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E7849" w14:textId="77777777" w:rsidR="003C4DCC" w:rsidRDefault="003C4DCC" w:rsidP="000A06A9"/>
    <w:p w14:paraId="5AB97CE2" w14:textId="476400FF" w:rsidR="00EF3AF3" w:rsidRDefault="00EF3AF3" w:rsidP="00536F30">
      <w:pPr>
        <w:pStyle w:val="LLEsityksennimi"/>
      </w:pPr>
      <w:r>
        <w:t xml:space="preserve">Hallituksen esitys eduskunnalle </w:t>
      </w:r>
      <w:r w:rsidR="0060208C" w:rsidRPr="0060208C">
        <w:t xml:space="preserve">laiksi eräiden suurten ilmastoneutraaliin talouteen tähtäävien investointien verohyvityksestä </w:t>
      </w:r>
    </w:p>
    <w:bookmarkStart w:id="0" w:name="_Toc176872802" w:displacedByCustomXml="next"/>
    <w:sdt>
      <w:sdtPr>
        <w:alias w:val="Otsikko"/>
        <w:tag w:val="CCOtsikko"/>
        <w:id w:val="-717274869"/>
        <w:lock w:val="sdtLocked"/>
        <w:placeholder>
          <w:docPart w:val="CF5D551A900045FDB3CA628C1B000A24"/>
        </w:placeholder>
        <w15:color w:val="00CCFF"/>
      </w:sdtPr>
      <w:sdtContent>
        <w:p w14:paraId="18F8C764"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0C5F86C0B291422FABF37D3A4427B2AE"/>
        </w:placeholder>
        <w15:color w:val="00CCFF"/>
      </w:sdtPr>
      <w:sdtContent>
        <w:p w14:paraId="26B85F53" w14:textId="4D3FDCF4" w:rsidR="0060208C" w:rsidRDefault="0060208C" w:rsidP="0060208C">
          <w:pPr>
            <w:pStyle w:val="LLPerustelujenkappalejako"/>
          </w:pPr>
          <w:r>
            <w:t>Esityksessä ehdotetaan säädettäväksi laki eräiden suurten ilmastoneutraaliin talouteen tähtäävien investointien verohyvityksestä</w:t>
          </w:r>
          <w:r w:rsidR="004A2C79">
            <w:t xml:space="preserve"> (investointihyvitys)</w:t>
          </w:r>
          <w:r>
            <w:t>. Kyseessä olisi uusi kohdennettu verotuki, joka olisi EU-oikeuden näkökulmasta valtiontukea.</w:t>
          </w:r>
        </w:p>
        <w:p w14:paraId="0A2DA9DB" w14:textId="4A2E77BB" w:rsidR="0060208C" w:rsidRDefault="0060208C" w:rsidP="0060208C">
          <w:pPr>
            <w:pStyle w:val="LLPerustelujenkappalejako"/>
          </w:pPr>
          <w:r>
            <w:t xml:space="preserve">Esityksen mukaiseen investointihyvitykseen olisi oikeutettu yhtiö, joka toteuttaisi Suomessa suuren ilmastoneutraaliin talouteen tähtäävän investoinnin, jonka </w:t>
          </w:r>
          <w:r w:rsidR="00C559A1">
            <w:t xml:space="preserve">tukikelpoiset </w:t>
          </w:r>
          <w:r>
            <w:t>investointikustannukset olisivat vähintään 50 miljoonaa euroa. Investointihyvityksen piiriin voisivat tulla investoinnit uusiutuvaan energiaan, pois lukien sähköntuotanto, sekä uusiutuvan energian varastointiin, investoinnit teollisuusprosessien kasvihuonepäästöjen ja energiankulutuksen vähentämiseen sekä investoinnit eräille ilmastoneutraaliin talouteen siirtymisen kannalta strategisille aloille, kuten akkujen ja niissä käytettyjen keskeisten komponenttien ja kriittisten raaka-aineiden valmistukseen.</w:t>
          </w:r>
        </w:p>
        <w:p w14:paraId="14D9DA9A" w14:textId="54537A50" w:rsidR="0060208C" w:rsidRDefault="0060208C" w:rsidP="0060208C">
          <w:pPr>
            <w:pStyle w:val="LLPerustelujenkappalejako"/>
          </w:pPr>
          <w:r>
            <w:t>Esityksen mukaan investointihyvitys vähennettäisiin yhtiön maksettavaksi tulevasta yhteisöverosta ennen veron maksuunpanoa. Investointihyvityksen määrä olisi 20 prosenttia investointikustannuksista. Hyvityksen enimmäismäärä olisi 150 miljoonaa euroa yhtiötä kohden. Konserneissa hyvityksen enimmäismäärä laskettaisiin konsernikohtaisesti. Investointihyvitystä saisi vähentää yhteisöverosta vuonna 2028, ja sitä seuraavana 19 vuotena. Investointihyvitystä saisi kuitenkin vähentää vuodessa korkeintaan kymmenen prosenttia hyvityksen kokonaismäärästä</w:t>
          </w:r>
          <w:r w:rsidR="00DF7463">
            <w:t xml:space="preserve"> ja aikaisintaan sinä vuonna, kun investointi valmistuu</w:t>
          </w:r>
          <w:r>
            <w:t>.</w:t>
          </w:r>
        </w:p>
        <w:p w14:paraId="04A40796" w14:textId="45097926" w:rsidR="0060208C" w:rsidRDefault="0060208C" w:rsidP="0060208C">
          <w:pPr>
            <w:pStyle w:val="LLPerustelujenkappalejako"/>
          </w:pPr>
          <w:r>
            <w:t>Oikeutta investointihyvitykseen tulisi esityksen mukaan hakea etukäteen ja oikeus hyvitykseen tulisi olla myönnettynä vuoden 2025 loppuun mennessä. Oikeutta investointihyvitykseen tulisi hakea ennen investointia koskevien töiden alkamista eli hyvitykseen olisivat oikeutettuja vain uudet investointihankkeet.</w:t>
          </w:r>
        </w:p>
        <w:p w14:paraId="23C3BD77" w14:textId="2766C78A" w:rsidR="0060208C" w:rsidRDefault="0060208C" w:rsidP="0060208C">
          <w:pPr>
            <w:pStyle w:val="LLPerustelujenkappalejako"/>
          </w:pPr>
          <w:r>
            <w:t xml:space="preserve">Valtionapuviranomaisena investointihyvityksessä olisi </w:t>
          </w:r>
          <w:r w:rsidR="00C559A1">
            <w:t xml:space="preserve">Innovaatiorahoituskeskus </w:t>
          </w:r>
          <w:r>
            <w:t>Business Finland, joka myöntäisi oikeuden hyvitykseen sekä valvoisi hankkeiden toteutumista. Investointihyvityksen käyttö toteutettaisiin yhteis</w:t>
          </w:r>
          <w:r w:rsidR="00B935AF">
            <w:t>öjen tuloverotuksen</w:t>
          </w:r>
          <w:r w:rsidR="00542E24">
            <w:t xml:space="preserve"> </w:t>
          </w:r>
          <w:r>
            <w:t>yhteydessä ja sen toteutuksesta vastaisi Verohallinto.</w:t>
          </w:r>
        </w:p>
        <w:p w14:paraId="2D4772C7" w14:textId="3A77D697" w:rsidR="0060208C" w:rsidRDefault="00C32341" w:rsidP="00BC6172">
          <w:pPr>
            <w:pStyle w:val="LLPerustelujenkappalejako"/>
          </w:pPr>
          <w:r>
            <w:t xml:space="preserve">Laki </w:t>
          </w:r>
          <w:r w:rsidR="0060208C">
            <w:t xml:space="preserve">on tarkoitettu tulemaan voimaan mahdollisimman pian sen jälkeen, kun </w:t>
          </w:r>
          <w:r>
            <w:t>s</w:t>
          </w:r>
          <w:r w:rsidR="00BE7838">
            <w:t>e</w:t>
          </w:r>
          <w:r w:rsidR="0060208C">
            <w:t xml:space="preserve"> on hyväksytty ja vahvistettu sekä Euroopan komissio on hyväksynyt ehdotetun valtiontuen.</w:t>
          </w:r>
        </w:p>
        <w:p w14:paraId="50455911" w14:textId="22702FDB" w:rsidR="005A0584" w:rsidRPr="00BC6172" w:rsidRDefault="00C32341" w:rsidP="00BC6172">
          <w:pPr>
            <w:pStyle w:val="LLPerustelujenkappalejako"/>
          </w:pPr>
          <w:r>
            <w:t xml:space="preserve">Lain </w:t>
          </w:r>
          <w:r w:rsidR="0060208C">
            <w:t>voimaantuloajankohdasta säädettäisiin asetuksella.</w:t>
          </w:r>
        </w:p>
      </w:sdtContent>
    </w:sdt>
    <w:p w14:paraId="0F76C0A3" w14:textId="77777777" w:rsidR="005A0584" w:rsidRPr="000852C2" w:rsidRDefault="0076114C" w:rsidP="00612C71">
      <w:pPr>
        <w:pStyle w:val="LLNormaali"/>
        <w:jc w:val="center"/>
      </w:pPr>
      <w:r w:rsidRPr="0076114C">
        <w:t>—————</w:t>
      </w:r>
      <w:r w:rsidR="005A0584" w:rsidRPr="000852C2">
        <w:br w:type="page"/>
      </w:r>
    </w:p>
    <w:p w14:paraId="59C8F06D" w14:textId="77777777" w:rsidR="00095BC2" w:rsidRDefault="00095BC2" w:rsidP="00612C71">
      <w:pPr>
        <w:pStyle w:val="LLSisllys"/>
      </w:pPr>
      <w:r w:rsidRPr="000852C2">
        <w:lastRenderedPageBreak/>
        <w:t>Sisällys</w:t>
      </w:r>
    </w:p>
    <w:p w14:paraId="246FA9D4" w14:textId="1A7F9A88" w:rsidR="00F40572"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76872802" w:history="1">
        <w:r w:rsidR="00F40572" w:rsidRPr="00176966">
          <w:rPr>
            <w:rStyle w:val="Hyperlinkki"/>
            <w:noProof/>
          </w:rPr>
          <w:t>Esityksen pääasiallinen sisältö</w:t>
        </w:r>
        <w:r w:rsidR="00F40572">
          <w:rPr>
            <w:noProof/>
            <w:webHidden/>
          </w:rPr>
          <w:tab/>
        </w:r>
        <w:r w:rsidR="00F40572">
          <w:rPr>
            <w:noProof/>
            <w:webHidden/>
          </w:rPr>
          <w:fldChar w:fldCharType="begin"/>
        </w:r>
        <w:r w:rsidR="00F40572">
          <w:rPr>
            <w:noProof/>
            <w:webHidden/>
          </w:rPr>
          <w:instrText xml:space="preserve"> PAGEREF _Toc176872802 \h </w:instrText>
        </w:r>
        <w:r w:rsidR="00F40572">
          <w:rPr>
            <w:noProof/>
            <w:webHidden/>
          </w:rPr>
        </w:r>
        <w:r w:rsidR="00F40572">
          <w:rPr>
            <w:noProof/>
            <w:webHidden/>
          </w:rPr>
          <w:fldChar w:fldCharType="separate"/>
        </w:r>
        <w:r w:rsidR="00F40572">
          <w:rPr>
            <w:noProof/>
            <w:webHidden/>
          </w:rPr>
          <w:t>1</w:t>
        </w:r>
        <w:r w:rsidR="00F40572">
          <w:rPr>
            <w:noProof/>
            <w:webHidden/>
          </w:rPr>
          <w:fldChar w:fldCharType="end"/>
        </w:r>
      </w:hyperlink>
    </w:p>
    <w:p w14:paraId="6AD2EC8D" w14:textId="42748366" w:rsidR="00F40572" w:rsidRDefault="00000000">
      <w:pPr>
        <w:pStyle w:val="Sisluet1"/>
        <w:rPr>
          <w:rFonts w:asciiTheme="minorHAnsi" w:eastAsiaTheme="minorEastAsia" w:hAnsiTheme="minorHAnsi" w:cstheme="minorBidi"/>
          <w:bCs w:val="0"/>
          <w:caps w:val="0"/>
          <w:noProof/>
          <w:szCs w:val="22"/>
        </w:rPr>
      </w:pPr>
      <w:hyperlink w:anchor="_Toc176872803" w:history="1">
        <w:r w:rsidR="00F40572" w:rsidRPr="00176966">
          <w:rPr>
            <w:rStyle w:val="Hyperlinkki"/>
            <w:noProof/>
          </w:rPr>
          <w:t>PERUSTELUT</w:t>
        </w:r>
        <w:r w:rsidR="00F40572">
          <w:rPr>
            <w:noProof/>
            <w:webHidden/>
          </w:rPr>
          <w:tab/>
        </w:r>
        <w:r w:rsidR="00F40572">
          <w:rPr>
            <w:noProof/>
            <w:webHidden/>
          </w:rPr>
          <w:fldChar w:fldCharType="begin"/>
        </w:r>
        <w:r w:rsidR="00F40572">
          <w:rPr>
            <w:noProof/>
            <w:webHidden/>
          </w:rPr>
          <w:instrText xml:space="preserve"> PAGEREF _Toc176872803 \h </w:instrText>
        </w:r>
        <w:r w:rsidR="00F40572">
          <w:rPr>
            <w:noProof/>
            <w:webHidden/>
          </w:rPr>
        </w:r>
        <w:r w:rsidR="00F40572">
          <w:rPr>
            <w:noProof/>
            <w:webHidden/>
          </w:rPr>
          <w:fldChar w:fldCharType="separate"/>
        </w:r>
        <w:r w:rsidR="00F40572">
          <w:rPr>
            <w:noProof/>
            <w:webHidden/>
          </w:rPr>
          <w:t>4</w:t>
        </w:r>
        <w:r w:rsidR="00F40572">
          <w:rPr>
            <w:noProof/>
            <w:webHidden/>
          </w:rPr>
          <w:fldChar w:fldCharType="end"/>
        </w:r>
      </w:hyperlink>
    </w:p>
    <w:p w14:paraId="38C9C274" w14:textId="3C0D71BD" w:rsidR="00F40572" w:rsidRDefault="00000000">
      <w:pPr>
        <w:pStyle w:val="Sisluet2"/>
        <w:rPr>
          <w:rFonts w:asciiTheme="minorHAnsi" w:eastAsiaTheme="minorEastAsia" w:hAnsiTheme="minorHAnsi" w:cstheme="minorBidi"/>
          <w:szCs w:val="22"/>
        </w:rPr>
      </w:pPr>
      <w:hyperlink w:anchor="_Toc176872804" w:history="1">
        <w:r w:rsidR="00F40572" w:rsidRPr="00176966">
          <w:rPr>
            <w:rStyle w:val="Hyperlinkki"/>
          </w:rPr>
          <w:t>1 Asian tausta ja valmistelu</w:t>
        </w:r>
        <w:r w:rsidR="00F40572">
          <w:rPr>
            <w:webHidden/>
          </w:rPr>
          <w:tab/>
        </w:r>
        <w:r w:rsidR="00F40572">
          <w:rPr>
            <w:webHidden/>
          </w:rPr>
          <w:fldChar w:fldCharType="begin"/>
        </w:r>
        <w:r w:rsidR="00F40572">
          <w:rPr>
            <w:webHidden/>
          </w:rPr>
          <w:instrText xml:space="preserve"> PAGEREF _Toc176872804 \h </w:instrText>
        </w:r>
        <w:r w:rsidR="00F40572">
          <w:rPr>
            <w:webHidden/>
          </w:rPr>
        </w:r>
        <w:r w:rsidR="00F40572">
          <w:rPr>
            <w:webHidden/>
          </w:rPr>
          <w:fldChar w:fldCharType="separate"/>
        </w:r>
        <w:r w:rsidR="00F40572">
          <w:rPr>
            <w:webHidden/>
          </w:rPr>
          <w:t>4</w:t>
        </w:r>
        <w:r w:rsidR="00F40572">
          <w:rPr>
            <w:webHidden/>
          </w:rPr>
          <w:fldChar w:fldCharType="end"/>
        </w:r>
      </w:hyperlink>
    </w:p>
    <w:p w14:paraId="2F359EE7" w14:textId="58557731" w:rsidR="00F40572" w:rsidRDefault="00000000">
      <w:pPr>
        <w:pStyle w:val="Sisluet3"/>
        <w:rPr>
          <w:rFonts w:asciiTheme="minorHAnsi" w:eastAsiaTheme="minorEastAsia" w:hAnsiTheme="minorHAnsi" w:cstheme="minorBidi"/>
          <w:noProof/>
          <w:szCs w:val="22"/>
        </w:rPr>
      </w:pPr>
      <w:hyperlink w:anchor="_Toc176872805" w:history="1">
        <w:r w:rsidR="00F40572" w:rsidRPr="00176966">
          <w:rPr>
            <w:rStyle w:val="Hyperlinkki"/>
            <w:noProof/>
          </w:rPr>
          <w:t>1.1 Tausta</w:t>
        </w:r>
        <w:r w:rsidR="00F40572">
          <w:rPr>
            <w:noProof/>
            <w:webHidden/>
          </w:rPr>
          <w:tab/>
        </w:r>
        <w:r w:rsidR="00F40572">
          <w:rPr>
            <w:noProof/>
            <w:webHidden/>
          </w:rPr>
          <w:fldChar w:fldCharType="begin"/>
        </w:r>
        <w:r w:rsidR="00F40572">
          <w:rPr>
            <w:noProof/>
            <w:webHidden/>
          </w:rPr>
          <w:instrText xml:space="preserve"> PAGEREF _Toc176872805 \h </w:instrText>
        </w:r>
        <w:r w:rsidR="00F40572">
          <w:rPr>
            <w:noProof/>
            <w:webHidden/>
          </w:rPr>
        </w:r>
        <w:r w:rsidR="00F40572">
          <w:rPr>
            <w:noProof/>
            <w:webHidden/>
          </w:rPr>
          <w:fldChar w:fldCharType="separate"/>
        </w:r>
        <w:r w:rsidR="00F40572">
          <w:rPr>
            <w:noProof/>
            <w:webHidden/>
          </w:rPr>
          <w:t>4</w:t>
        </w:r>
        <w:r w:rsidR="00F40572">
          <w:rPr>
            <w:noProof/>
            <w:webHidden/>
          </w:rPr>
          <w:fldChar w:fldCharType="end"/>
        </w:r>
      </w:hyperlink>
    </w:p>
    <w:p w14:paraId="371DD7B0" w14:textId="02065199" w:rsidR="00F40572" w:rsidRDefault="00000000">
      <w:pPr>
        <w:pStyle w:val="Sisluet3"/>
        <w:rPr>
          <w:rFonts w:asciiTheme="minorHAnsi" w:eastAsiaTheme="minorEastAsia" w:hAnsiTheme="minorHAnsi" w:cstheme="minorBidi"/>
          <w:noProof/>
          <w:szCs w:val="22"/>
        </w:rPr>
      </w:pPr>
      <w:hyperlink w:anchor="_Toc176872806" w:history="1">
        <w:r w:rsidR="00F40572" w:rsidRPr="00176966">
          <w:rPr>
            <w:rStyle w:val="Hyperlinkki"/>
            <w:noProof/>
          </w:rPr>
          <w:t>1.2 Valmistelu</w:t>
        </w:r>
        <w:r w:rsidR="00F40572">
          <w:rPr>
            <w:noProof/>
            <w:webHidden/>
          </w:rPr>
          <w:tab/>
        </w:r>
        <w:r w:rsidR="00F40572">
          <w:rPr>
            <w:noProof/>
            <w:webHidden/>
          </w:rPr>
          <w:fldChar w:fldCharType="begin"/>
        </w:r>
        <w:r w:rsidR="00F40572">
          <w:rPr>
            <w:noProof/>
            <w:webHidden/>
          </w:rPr>
          <w:instrText xml:space="preserve"> PAGEREF _Toc176872806 \h </w:instrText>
        </w:r>
        <w:r w:rsidR="00F40572">
          <w:rPr>
            <w:noProof/>
            <w:webHidden/>
          </w:rPr>
        </w:r>
        <w:r w:rsidR="00F40572">
          <w:rPr>
            <w:noProof/>
            <w:webHidden/>
          </w:rPr>
          <w:fldChar w:fldCharType="separate"/>
        </w:r>
        <w:r w:rsidR="00F40572">
          <w:rPr>
            <w:noProof/>
            <w:webHidden/>
          </w:rPr>
          <w:t>4</w:t>
        </w:r>
        <w:r w:rsidR="00F40572">
          <w:rPr>
            <w:noProof/>
            <w:webHidden/>
          </w:rPr>
          <w:fldChar w:fldCharType="end"/>
        </w:r>
      </w:hyperlink>
    </w:p>
    <w:p w14:paraId="0EE857A1" w14:textId="42D78520" w:rsidR="00F40572" w:rsidRDefault="00000000">
      <w:pPr>
        <w:pStyle w:val="Sisluet2"/>
        <w:rPr>
          <w:rFonts w:asciiTheme="minorHAnsi" w:eastAsiaTheme="minorEastAsia" w:hAnsiTheme="minorHAnsi" w:cstheme="minorBidi"/>
          <w:szCs w:val="22"/>
        </w:rPr>
      </w:pPr>
      <w:hyperlink w:anchor="_Toc176872807" w:history="1">
        <w:r w:rsidR="00F40572" w:rsidRPr="00176966">
          <w:rPr>
            <w:rStyle w:val="Hyperlinkki"/>
          </w:rPr>
          <w:t>2 Nykytila ja sen arviointi</w:t>
        </w:r>
        <w:r w:rsidR="00F40572">
          <w:rPr>
            <w:webHidden/>
          </w:rPr>
          <w:tab/>
        </w:r>
        <w:r w:rsidR="00F40572">
          <w:rPr>
            <w:webHidden/>
          </w:rPr>
          <w:fldChar w:fldCharType="begin"/>
        </w:r>
        <w:r w:rsidR="00F40572">
          <w:rPr>
            <w:webHidden/>
          </w:rPr>
          <w:instrText xml:space="preserve"> PAGEREF _Toc176872807 \h </w:instrText>
        </w:r>
        <w:r w:rsidR="00F40572">
          <w:rPr>
            <w:webHidden/>
          </w:rPr>
        </w:r>
        <w:r w:rsidR="00F40572">
          <w:rPr>
            <w:webHidden/>
          </w:rPr>
          <w:fldChar w:fldCharType="separate"/>
        </w:r>
        <w:r w:rsidR="00F40572">
          <w:rPr>
            <w:webHidden/>
          </w:rPr>
          <w:t>5</w:t>
        </w:r>
        <w:r w:rsidR="00F40572">
          <w:rPr>
            <w:webHidden/>
          </w:rPr>
          <w:fldChar w:fldCharType="end"/>
        </w:r>
      </w:hyperlink>
    </w:p>
    <w:p w14:paraId="0276630E" w14:textId="0C126246" w:rsidR="00F40572" w:rsidRDefault="00000000">
      <w:pPr>
        <w:pStyle w:val="Sisluet3"/>
        <w:rPr>
          <w:rFonts w:asciiTheme="minorHAnsi" w:eastAsiaTheme="minorEastAsia" w:hAnsiTheme="minorHAnsi" w:cstheme="minorBidi"/>
          <w:noProof/>
          <w:szCs w:val="22"/>
        </w:rPr>
      </w:pPr>
      <w:hyperlink w:anchor="_Toc176872808" w:history="1">
        <w:r w:rsidR="00F40572" w:rsidRPr="00176966">
          <w:rPr>
            <w:rStyle w:val="Hyperlinkki"/>
            <w:noProof/>
          </w:rPr>
          <w:t>2.1 Yleistä talouden ja investointien tilanteesta</w:t>
        </w:r>
        <w:r w:rsidR="00F40572">
          <w:rPr>
            <w:noProof/>
            <w:webHidden/>
          </w:rPr>
          <w:tab/>
        </w:r>
        <w:r w:rsidR="00F40572">
          <w:rPr>
            <w:noProof/>
            <w:webHidden/>
          </w:rPr>
          <w:fldChar w:fldCharType="begin"/>
        </w:r>
        <w:r w:rsidR="00F40572">
          <w:rPr>
            <w:noProof/>
            <w:webHidden/>
          </w:rPr>
          <w:instrText xml:space="preserve"> PAGEREF _Toc176872808 \h </w:instrText>
        </w:r>
        <w:r w:rsidR="00F40572">
          <w:rPr>
            <w:noProof/>
            <w:webHidden/>
          </w:rPr>
        </w:r>
        <w:r w:rsidR="00F40572">
          <w:rPr>
            <w:noProof/>
            <w:webHidden/>
          </w:rPr>
          <w:fldChar w:fldCharType="separate"/>
        </w:r>
        <w:r w:rsidR="00F40572">
          <w:rPr>
            <w:noProof/>
            <w:webHidden/>
          </w:rPr>
          <w:t>5</w:t>
        </w:r>
        <w:r w:rsidR="00F40572">
          <w:rPr>
            <w:noProof/>
            <w:webHidden/>
          </w:rPr>
          <w:fldChar w:fldCharType="end"/>
        </w:r>
      </w:hyperlink>
    </w:p>
    <w:p w14:paraId="12C2BFF8" w14:textId="4AD311C6" w:rsidR="00F40572" w:rsidRDefault="00000000">
      <w:pPr>
        <w:pStyle w:val="Sisluet3"/>
        <w:rPr>
          <w:rFonts w:asciiTheme="minorHAnsi" w:eastAsiaTheme="minorEastAsia" w:hAnsiTheme="minorHAnsi" w:cstheme="minorBidi"/>
          <w:noProof/>
          <w:szCs w:val="22"/>
        </w:rPr>
      </w:pPr>
      <w:hyperlink w:anchor="_Toc176872809" w:history="1">
        <w:r w:rsidR="00F40572" w:rsidRPr="00176966">
          <w:rPr>
            <w:rStyle w:val="Hyperlinkki"/>
            <w:noProof/>
          </w:rPr>
          <w:t>2.2 Ilmastoneutraaliin talouteen tähtäävien investointien tarve</w:t>
        </w:r>
        <w:r w:rsidR="00F40572">
          <w:rPr>
            <w:noProof/>
            <w:webHidden/>
          </w:rPr>
          <w:tab/>
        </w:r>
        <w:r w:rsidR="00F40572">
          <w:rPr>
            <w:noProof/>
            <w:webHidden/>
          </w:rPr>
          <w:fldChar w:fldCharType="begin"/>
        </w:r>
        <w:r w:rsidR="00F40572">
          <w:rPr>
            <w:noProof/>
            <w:webHidden/>
          </w:rPr>
          <w:instrText xml:space="preserve"> PAGEREF _Toc176872809 \h </w:instrText>
        </w:r>
        <w:r w:rsidR="00F40572">
          <w:rPr>
            <w:noProof/>
            <w:webHidden/>
          </w:rPr>
        </w:r>
        <w:r w:rsidR="00F40572">
          <w:rPr>
            <w:noProof/>
            <w:webHidden/>
          </w:rPr>
          <w:fldChar w:fldCharType="separate"/>
        </w:r>
        <w:r w:rsidR="00F40572">
          <w:rPr>
            <w:noProof/>
            <w:webHidden/>
          </w:rPr>
          <w:t>5</w:t>
        </w:r>
        <w:r w:rsidR="00F40572">
          <w:rPr>
            <w:noProof/>
            <w:webHidden/>
          </w:rPr>
          <w:fldChar w:fldCharType="end"/>
        </w:r>
      </w:hyperlink>
    </w:p>
    <w:p w14:paraId="544B4332" w14:textId="1A7F9A88" w:rsidR="00F40572" w:rsidRDefault="00000000">
      <w:pPr>
        <w:pStyle w:val="Sisluet3"/>
        <w:rPr>
          <w:rFonts w:asciiTheme="minorHAnsi" w:eastAsiaTheme="minorEastAsia" w:hAnsiTheme="minorHAnsi" w:cstheme="minorBidi"/>
          <w:noProof/>
          <w:szCs w:val="22"/>
        </w:rPr>
      </w:pPr>
      <w:hyperlink w:anchor="_Toc176872810" w:history="1">
        <w:r w:rsidR="00F40572" w:rsidRPr="00176966">
          <w:rPr>
            <w:rStyle w:val="Hyperlinkki"/>
            <w:noProof/>
          </w:rPr>
          <w:t>2.3 Ilmastoneutraaliin talouteen tähtäävien investointien julkinen rahoitus</w:t>
        </w:r>
        <w:r w:rsidR="00F40572">
          <w:rPr>
            <w:noProof/>
            <w:webHidden/>
          </w:rPr>
          <w:tab/>
        </w:r>
        <w:r w:rsidR="00F40572">
          <w:rPr>
            <w:noProof/>
            <w:webHidden/>
          </w:rPr>
          <w:fldChar w:fldCharType="begin"/>
        </w:r>
        <w:r w:rsidR="00F40572">
          <w:rPr>
            <w:noProof/>
            <w:webHidden/>
          </w:rPr>
          <w:instrText xml:space="preserve"> PAGEREF _Toc176872810 \h </w:instrText>
        </w:r>
        <w:r w:rsidR="00F40572">
          <w:rPr>
            <w:noProof/>
            <w:webHidden/>
          </w:rPr>
        </w:r>
        <w:r w:rsidR="00F40572">
          <w:rPr>
            <w:noProof/>
            <w:webHidden/>
          </w:rPr>
          <w:fldChar w:fldCharType="separate"/>
        </w:r>
        <w:r w:rsidR="00F40572">
          <w:rPr>
            <w:noProof/>
            <w:webHidden/>
          </w:rPr>
          <w:t>7</w:t>
        </w:r>
        <w:r w:rsidR="00F40572">
          <w:rPr>
            <w:noProof/>
            <w:webHidden/>
          </w:rPr>
          <w:fldChar w:fldCharType="end"/>
        </w:r>
      </w:hyperlink>
    </w:p>
    <w:p w14:paraId="665DA52F" w14:textId="59FA08F1" w:rsidR="00F40572" w:rsidRDefault="00000000">
      <w:pPr>
        <w:pStyle w:val="Sisluet3"/>
        <w:rPr>
          <w:rFonts w:asciiTheme="minorHAnsi" w:eastAsiaTheme="minorEastAsia" w:hAnsiTheme="minorHAnsi" w:cstheme="minorBidi"/>
          <w:noProof/>
          <w:szCs w:val="22"/>
        </w:rPr>
      </w:pPr>
      <w:hyperlink w:anchor="_Toc176872811" w:history="1">
        <w:r w:rsidR="00F40572" w:rsidRPr="00176966">
          <w:rPr>
            <w:rStyle w:val="Hyperlinkki"/>
            <w:noProof/>
          </w:rPr>
          <w:t>2.4 Investointien kannustaminen verotuksen keinoin</w:t>
        </w:r>
        <w:r w:rsidR="00F40572">
          <w:rPr>
            <w:noProof/>
            <w:webHidden/>
          </w:rPr>
          <w:tab/>
        </w:r>
        <w:r w:rsidR="00F40572">
          <w:rPr>
            <w:noProof/>
            <w:webHidden/>
          </w:rPr>
          <w:fldChar w:fldCharType="begin"/>
        </w:r>
        <w:r w:rsidR="00F40572">
          <w:rPr>
            <w:noProof/>
            <w:webHidden/>
          </w:rPr>
          <w:instrText xml:space="preserve"> PAGEREF _Toc176872811 \h </w:instrText>
        </w:r>
        <w:r w:rsidR="00F40572">
          <w:rPr>
            <w:noProof/>
            <w:webHidden/>
          </w:rPr>
        </w:r>
        <w:r w:rsidR="00F40572">
          <w:rPr>
            <w:noProof/>
            <w:webHidden/>
          </w:rPr>
          <w:fldChar w:fldCharType="separate"/>
        </w:r>
        <w:r w:rsidR="00F40572">
          <w:rPr>
            <w:noProof/>
            <w:webHidden/>
          </w:rPr>
          <w:t>8</w:t>
        </w:r>
        <w:r w:rsidR="00F40572">
          <w:rPr>
            <w:noProof/>
            <w:webHidden/>
          </w:rPr>
          <w:fldChar w:fldCharType="end"/>
        </w:r>
      </w:hyperlink>
    </w:p>
    <w:p w14:paraId="3196FBFA" w14:textId="17AF00D4" w:rsidR="00F40572" w:rsidRDefault="00000000">
      <w:pPr>
        <w:pStyle w:val="Sisluet3"/>
        <w:rPr>
          <w:rFonts w:asciiTheme="minorHAnsi" w:eastAsiaTheme="minorEastAsia" w:hAnsiTheme="minorHAnsi" w:cstheme="minorBidi"/>
          <w:noProof/>
          <w:szCs w:val="22"/>
        </w:rPr>
      </w:pPr>
      <w:hyperlink w:anchor="_Toc176872812" w:history="1">
        <w:r w:rsidR="00F40572" w:rsidRPr="00176966">
          <w:rPr>
            <w:rStyle w:val="Hyperlinkki"/>
            <w:noProof/>
          </w:rPr>
          <w:t>2.4.1 Arvio Suomen yhteisöverojärjestelmän kannustavuudesta investointien näkökulmasta</w:t>
        </w:r>
        <w:r w:rsidR="00F40572">
          <w:rPr>
            <w:noProof/>
            <w:webHidden/>
          </w:rPr>
          <w:tab/>
        </w:r>
        <w:r w:rsidR="00F40572">
          <w:rPr>
            <w:noProof/>
            <w:webHidden/>
          </w:rPr>
          <w:fldChar w:fldCharType="begin"/>
        </w:r>
        <w:r w:rsidR="00F40572">
          <w:rPr>
            <w:noProof/>
            <w:webHidden/>
          </w:rPr>
          <w:instrText xml:space="preserve"> PAGEREF _Toc176872812 \h </w:instrText>
        </w:r>
        <w:r w:rsidR="00F40572">
          <w:rPr>
            <w:noProof/>
            <w:webHidden/>
          </w:rPr>
        </w:r>
        <w:r w:rsidR="00F40572">
          <w:rPr>
            <w:noProof/>
            <w:webHidden/>
          </w:rPr>
          <w:fldChar w:fldCharType="separate"/>
        </w:r>
        <w:r w:rsidR="00F40572">
          <w:rPr>
            <w:noProof/>
            <w:webHidden/>
          </w:rPr>
          <w:t>8</w:t>
        </w:r>
        <w:r w:rsidR="00F40572">
          <w:rPr>
            <w:noProof/>
            <w:webHidden/>
          </w:rPr>
          <w:fldChar w:fldCharType="end"/>
        </w:r>
      </w:hyperlink>
    </w:p>
    <w:p w14:paraId="084D81FC" w14:textId="20AC26BC" w:rsidR="00F40572" w:rsidRDefault="00000000">
      <w:pPr>
        <w:pStyle w:val="Sisluet3"/>
        <w:rPr>
          <w:rFonts w:asciiTheme="minorHAnsi" w:eastAsiaTheme="minorEastAsia" w:hAnsiTheme="minorHAnsi" w:cstheme="minorBidi"/>
          <w:noProof/>
          <w:szCs w:val="22"/>
        </w:rPr>
      </w:pPr>
      <w:hyperlink w:anchor="_Toc176872813" w:history="1">
        <w:r w:rsidR="00F40572" w:rsidRPr="00176966">
          <w:rPr>
            <w:rStyle w:val="Hyperlinkki"/>
            <w:noProof/>
          </w:rPr>
          <w:t>2.4.2 Suurten konsernien vähimmäisveron asettamat reunaehdot verotuksen investointikannustimille</w:t>
        </w:r>
        <w:r w:rsidR="00F40572">
          <w:rPr>
            <w:noProof/>
            <w:webHidden/>
          </w:rPr>
          <w:tab/>
        </w:r>
        <w:r w:rsidR="00F40572">
          <w:rPr>
            <w:noProof/>
            <w:webHidden/>
          </w:rPr>
          <w:fldChar w:fldCharType="begin"/>
        </w:r>
        <w:r w:rsidR="00F40572">
          <w:rPr>
            <w:noProof/>
            <w:webHidden/>
          </w:rPr>
          <w:instrText xml:space="preserve"> PAGEREF _Toc176872813 \h </w:instrText>
        </w:r>
        <w:r w:rsidR="00F40572">
          <w:rPr>
            <w:noProof/>
            <w:webHidden/>
          </w:rPr>
        </w:r>
        <w:r w:rsidR="00F40572">
          <w:rPr>
            <w:noProof/>
            <w:webHidden/>
          </w:rPr>
          <w:fldChar w:fldCharType="separate"/>
        </w:r>
        <w:r w:rsidR="00F40572">
          <w:rPr>
            <w:noProof/>
            <w:webHidden/>
          </w:rPr>
          <w:t>9</w:t>
        </w:r>
        <w:r w:rsidR="00F40572">
          <w:rPr>
            <w:noProof/>
            <w:webHidden/>
          </w:rPr>
          <w:fldChar w:fldCharType="end"/>
        </w:r>
      </w:hyperlink>
    </w:p>
    <w:p w14:paraId="2080640F" w14:textId="3E1628DB" w:rsidR="00F40572" w:rsidRDefault="00000000">
      <w:pPr>
        <w:pStyle w:val="Sisluet3"/>
        <w:rPr>
          <w:rFonts w:asciiTheme="minorHAnsi" w:eastAsiaTheme="minorEastAsia" w:hAnsiTheme="minorHAnsi" w:cstheme="minorBidi"/>
          <w:noProof/>
          <w:szCs w:val="22"/>
        </w:rPr>
      </w:pPr>
      <w:hyperlink w:anchor="_Toc176872814" w:history="1">
        <w:r w:rsidR="00F40572" w:rsidRPr="00176966">
          <w:rPr>
            <w:rStyle w:val="Hyperlinkki"/>
            <w:noProof/>
          </w:rPr>
          <w:t>2.5 EU:n valtiontukisäännösten reunaehdot puhtaan siirtymän investointituille</w:t>
        </w:r>
        <w:r w:rsidR="00F40572">
          <w:rPr>
            <w:noProof/>
            <w:webHidden/>
          </w:rPr>
          <w:tab/>
        </w:r>
        <w:r w:rsidR="00F40572">
          <w:rPr>
            <w:noProof/>
            <w:webHidden/>
          </w:rPr>
          <w:fldChar w:fldCharType="begin"/>
        </w:r>
        <w:r w:rsidR="00F40572">
          <w:rPr>
            <w:noProof/>
            <w:webHidden/>
          </w:rPr>
          <w:instrText xml:space="preserve"> PAGEREF _Toc176872814 \h </w:instrText>
        </w:r>
        <w:r w:rsidR="00F40572">
          <w:rPr>
            <w:noProof/>
            <w:webHidden/>
          </w:rPr>
        </w:r>
        <w:r w:rsidR="00F40572">
          <w:rPr>
            <w:noProof/>
            <w:webHidden/>
          </w:rPr>
          <w:fldChar w:fldCharType="separate"/>
        </w:r>
        <w:r w:rsidR="00F40572">
          <w:rPr>
            <w:noProof/>
            <w:webHidden/>
          </w:rPr>
          <w:t>10</w:t>
        </w:r>
        <w:r w:rsidR="00F40572">
          <w:rPr>
            <w:noProof/>
            <w:webHidden/>
          </w:rPr>
          <w:fldChar w:fldCharType="end"/>
        </w:r>
      </w:hyperlink>
    </w:p>
    <w:p w14:paraId="788B602C" w14:textId="048D4B24" w:rsidR="00F40572" w:rsidRDefault="00000000">
      <w:pPr>
        <w:pStyle w:val="Sisluet3"/>
        <w:rPr>
          <w:rFonts w:asciiTheme="minorHAnsi" w:eastAsiaTheme="minorEastAsia" w:hAnsiTheme="minorHAnsi" w:cstheme="minorBidi"/>
          <w:noProof/>
          <w:szCs w:val="22"/>
        </w:rPr>
      </w:pPr>
      <w:hyperlink w:anchor="_Toc176872815" w:history="1">
        <w:r w:rsidR="00F40572" w:rsidRPr="00176966">
          <w:rPr>
            <w:rStyle w:val="Hyperlinkki"/>
            <w:noProof/>
          </w:rPr>
          <w:t>2.5.1 Yleisesti valtiontukisäännöksistä</w:t>
        </w:r>
        <w:r w:rsidR="00F40572">
          <w:rPr>
            <w:noProof/>
            <w:webHidden/>
          </w:rPr>
          <w:tab/>
        </w:r>
        <w:r w:rsidR="00F40572">
          <w:rPr>
            <w:noProof/>
            <w:webHidden/>
          </w:rPr>
          <w:fldChar w:fldCharType="begin"/>
        </w:r>
        <w:r w:rsidR="00F40572">
          <w:rPr>
            <w:noProof/>
            <w:webHidden/>
          </w:rPr>
          <w:instrText xml:space="preserve"> PAGEREF _Toc176872815 \h </w:instrText>
        </w:r>
        <w:r w:rsidR="00F40572">
          <w:rPr>
            <w:noProof/>
            <w:webHidden/>
          </w:rPr>
        </w:r>
        <w:r w:rsidR="00F40572">
          <w:rPr>
            <w:noProof/>
            <w:webHidden/>
          </w:rPr>
          <w:fldChar w:fldCharType="separate"/>
        </w:r>
        <w:r w:rsidR="00F40572">
          <w:rPr>
            <w:noProof/>
            <w:webHidden/>
          </w:rPr>
          <w:t>10</w:t>
        </w:r>
        <w:r w:rsidR="00F40572">
          <w:rPr>
            <w:noProof/>
            <w:webHidden/>
          </w:rPr>
          <w:fldChar w:fldCharType="end"/>
        </w:r>
      </w:hyperlink>
    </w:p>
    <w:p w14:paraId="15F57831" w14:textId="0F51F8A5" w:rsidR="00F40572" w:rsidRDefault="00000000">
      <w:pPr>
        <w:pStyle w:val="Sisluet3"/>
        <w:rPr>
          <w:rFonts w:asciiTheme="minorHAnsi" w:eastAsiaTheme="minorEastAsia" w:hAnsiTheme="minorHAnsi" w:cstheme="minorBidi"/>
          <w:noProof/>
          <w:szCs w:val="22"/>
        </w:rPr>
      </w:pPr>
      <w:hyperlink w:anchor="_Toc176872816" w:history="1">
        <w:r w:rsidR="00F40572" w:rsidRPr="00176966">
          <w:rPr>
            <w:rStyle w:val="Hyperlinkki"/>
            <w:noProof/>
          </w:rPr>
          <w:t>2.5.2 Valtiontuen edellytykset</w:t>
        </w:r>
        <w:r w:rsidR="00F40572">
          <w:rPr>
            <w:noProof/>
            <w:webHidden/>
          </w:rPr>
          <w:tab/>
        </w:r>
        <w:r w:rsidR="00F40572">
          <w:rPr>
            <w:noProof/>
            <w:webHidden/>
          </w:rPr>
          <w:fldChar w:fldCharType="begin"/>
        </w:r>
        <w:r w:rsidR="00F40572">
          <w:rPr>
            <w:noProof/>
            <w:webHidden/>
          </w:rPr>
          <w:instrText xml:space="preserve"> PAGEREF _Toc176872816 \h </w:instrText>
        </w:r>
        <w:r w:rsidR="00F40572">
          <w:rPr>
            <w:noProof/>
            <w:webHidden/>
          </w:rPr>
        </w:r>
        <w:r w:rsidR="00F40572">
          <w:rPr>
            <w:noProof/>
            <w:webHidden/>
          </w:rPr>
          <w:fldChar w:fldCharType="separate"/>
        </w:r>
        <w:r w:rsidR="00F40572">
          <w:rPr>
            <w:noProof/>
            <w:webHidden/>
          </w:rPr>
          <w:t>10</w:t>
        </w:r>
        <w:r w:rsidR="00F40572">
          <w:rPr>
            <w:noProof/>
            <w:webHidden/>
          </w:rPr>
          <w:fldChar w:fldCharType="end"/>
        </w:r>
      </w:hyperlink>
    </w:p>
    <w:p w14:paraId="05109B30" w14:textId="17097968" w:rsidR="00F40572" w:rsidRDefault="00000000">
      <w:pPr>
        <w:pStyle w:val="Sisluet3"/>
        <w:rPr>
          <w:rFonts w:asciiTheme="minorHAnsi" w:eastAsiaTheme="minorEastAsia" w:hAnsiTheme="minorHAnsi" w:cstheme="minorBidi"/>
          <w:noProof/>
          <w:szCs w:val="22"/>
        </w:rPr>
      </w:pPr>
      <w:hyperlink w:anchor="_Toc176872817" w:history="1">
        <w:r w:rsidR="00F40572" w:rsidRPr="00176966">
          <w:rPr>
            <w:rStyle w:val="Hyperlinkki"/>
            <w:noProof/>
          </w:rPr>
          <w:t>2.5.3 Verotoimenpiteen muodossa annettu valtiontuki</w:t>
        </w:r>
        <w:r w:rsidR="00F40572">
          <w:rPr>
            <w:noProof/>
            <w:webHidden/>
          </w:rPr>
          <w:tab/>
        </w:r>
        <w:r w:rsidR="00F40572">
          <w:rPr>
            <w:noProof/>
            <w:webHidden/>
          </w:rPr>
          <w:fldChar w:fldCharType="begin"/>
        </w:r>
        <w:r w:rsidR="00F40572">
          <w:rPr>
            <w:noProof/>
            <w:webHidden/>
          </w:rPr>
          <w:instrText xml:space="preserve"> PAGEREF _Toc176872817 \h </w:instrText>
        </w:r>
        <w:r w:rsidR="00F40572">
          <w:rPr>
            <w:noProof/>
            <w:webHidden/>
          </w:rPr>
        </w:r>
        <w:r w:rsidR="00F40572">
          <w:rPr>
            <w:noProof/>
            <w:webHidden/>
          </w:rPr>
          <w:fldChar w:fldCharType="separate"/>
        </w:r>
        <w:r w:rsidR="00F40572">
          <w:rPr>
            <w:noProof/>
            <w:webHidden/>
          </w:rPr>
          <w:t>11</w:t>
        </w:r>
        <w:r w:rsidR="00F40572">
          <w:rPr>
            <w:noProof/>
            <w:webHidden/>
          </w:rPr>
          <w:fldChar w:fldCharType="end"/>
        </w:r>
      </w:hyperlink>
    </w:p>
    <w:p w14:paraId="691E3A6E" w14:textId="1905D150" w:rsidR="00F40572" w:rsidRDefault="00000000">
      <w:pPr>
        <w:pStyle w:val="Sisluet3"/>
        <w:rPr>
          <w:rFonts w:asciiTheme="minorHAnsi" w:eastAsiaTheme="minorEastAsia" w:hAnsiTheme="minorHAnsi" w:cstheme="minorBidi"/>
          <w:noProof/>
          <w:szCs w:val="22"/>
        </w:rPr>
      </w:pPr>
      <w:hyperlink w:anchor="_Toc176872818" w:history="1">
        <w:r w:rsidR="00F40572" w:rsidRPr="00176966">
          <w:rPr>
            <w:rStyle w:val="Hyperlinkki"/>
            <w:noProof/>
          </w:rPr>
          <w:t>2.5.4 Komission toimivalta</w:t>
        </w:r>
        <w:r w:rsidR="00F40572">
          <w:rPr>
            <w:noProof/>
            <w:webHidden/>
          </w:rPr>
          <w:tab/>
        </w:r>
        <w:r w:rsidR="00F40572">
          <w:rPr>
            <w:noProof/>
            <w:webHidden/>
          </w:rPr>
          <w:fldChar w:fldCharType="begin"/>
        </w:r>
        <w:r w:rsidR="00F40572">
          <w:rPr>
            <w:noProof/>
            <w:webHidden/>
          </w:rPr>
          <w:instrText xml:space="preserve"> PAGEREF _Toc176872818 \h </w:instrText>
        </w:r>
        <w:r w:rsidR="00F40572">
          <w:rPr>
            <w:noProof/>
            <w:webHidden/>
          </w:rPr>
        </w:r>
        <w:r w:rsidR="00F40572">
          <w:rPr>
            <w:noProof/>
            <w:webHidden/>
          </w:rPr>
          <w:fldChar w:fldCharType="separate"/>
        </w:r>
        <w:r w:rsidR="00F40572">
          <w:rPr>
            <w:noProof/>
            <w:webHidden/>
          </w:rPr>
          <w:t>11</w:t>
        </w:r>
        <w:r w:rsidR="00F40572">
          <w:rPr>
            <w:noProof/>
            <w:webHidden/>
          </w:rPr>
          <w:fldChar w:fldCharType="end"/>
        </w:r>
      </w:hyperlink>
    </w:p>
    <w:p w14:paraId="47B47E6E" w14:textId="3FB17B24" w:rsidR="00F40572" w:rsidRDefault="00000000">
      <w:pPr>
        <w:pStyle w:val="Sisluet3"/>
        <w:rPr>
          <w:rFonts w:asciiTheme="minorHAnsi" w:eastAsiaTheme="minorEastAsia" w:hAnsiTheme="minorHAnsi" w:cstheme="minorBidi"/>
          <w:noProof/>
          <w:szCs w:val="22"/>
        </w:rPr>
      </w:pPr>
      <w:hyperlink w:anchor="_Toc176872819" w:history="1">
        <w:r w:rsidR="00F40572" w:rsidRPr="00176966">
          <w:rPr>
            <w:rStyle w:val="Hyperlinkki"/>
            <w:noProof/>
          </w:rPr>
          <w:t>2.5.5 Väliaikaiset kriisi- ja siirtymäpuitteet</w:t>
        </w:r>
        <w:r w:rsidR="00F40572">
          <w:rPr>
            <w:noProof/>
            <w:webHidden/>
          </w:rPr>
          <w:tab/>
        </w:r>
        <w:r w:rsidR="00F40572">
          <w:rPr>
            <w:noProof/>
            <w:webHidden/>
          </w:rPr>
          <w:fldChar w:fldCharType="begin"/>
        </w:r>
        <w:r w:rsidR="00F40572">
          <w:rPr>
            <w:noProof/>
            <w:webHidden/>
          </w:rPr>
          <w:instrText xml:space="preserve"> PAGEREF _Toc176872819 \h </w:instrText>
        </w:r>
        <w:r w:rsidR="00F40572">
          <w:rPr>
            <w:noProof/>
            <w:webHidden/>
          </w:rPr>
        </w:r>
        <w:r w:rsidR="00F40572">
          <w:rPr>
            <w:noProof/>
            <w:webHidden/>
          </w:rPr>
          <w:fldChar w:fldCharType="separate"/>
        </w:r>
        <w:r w:rsidR="00F40572">
          <w:rPr>
            <w:noProof/>
            <w:webHidden/>
          </w:rPr>
          <w:t>12</w:t>
        </w:r>
        <w:r w:rsidR="00F40572">
          <w:rPr>
            <w:noProof/>
            <w:webHidden/>
          </w:rPr>
          <w:fldChar w:fldCharType="end"/>
        </w:r>
      </w:hyperlink>
    </w:p>
    <w:p w14:paraId="72630E16" w14:textId="58300067" w:rsidR="00F40572" w:rsidRDefault="00000000">
      <w:pPr>
        <w:pStyle w:val="Sisluet2"/>
        <w:rPr>
          <w:rFonts w:asciiTheme="minorHAnsi" w:eastAsiaTheme="minorEastAsia" w:hAnsiTheme="minorHAnsi" w:cstheme="minorBidi"/>
          <w:szCs w:val="22"/>
        </w:rPr>
      </w:pPr>
      <w:hyperlink w:anchor="_Toc176872820" w:history="1">
        <w:r w:rsidR="00F40572" w:rsidRPr="00176966">
          <w:rPr>
            <w:rStyle w:val="Hyperlinkki"/>
          </w:rPr>
          <w:t>3 Tavoitteet</w:t>
        </w:r>
        <w:r w:rsidR="00F40572">
          <w:rPr>
            <w:webHidden/>
          </w:rPr>
          <w:tab/>
        </w:r>
        <w:r w:rsidR="00F40572">
          <w:rPr>
            <w:webHidden/>
          </w:rPr>
          <w:fldChar w:fldCharType="begin"/>
        </w:r>
        <w:r w:rsidR="00F40572">
          <w:rPr>
            <w:webHidden/>
          </w:rPr>
          <w:instrText xml:space="preserve"> PAGEREF _Toc176872820 \h </w:instrText>
        </w:r>
        <w:r w:rsidR="00F40572">
          <w:rPr>
            <w:webHidden/>
          </w:rPr>
        </w:r>
        <w:r w:rsidR="00F40572">
          <w:rPr>
            <w:webHidden/>
          </w:rPr>
          <w:fldChar w:fldCharType="separate"/>
        </w:r>
        <w:r w:rsidR="00F40572">
          <w:rPr>
            <w:webHidden/>
          </w:rPr>
          <w:t>18</w:t>
        </w:r>
        <w:r w:rsidR="00F40572">
          <w:rPr>
            <w:webHidden/>
          </w:rPr>
          <w:fldChar w:fldCharType="end"/>
        </w:r>
      </w:hyperlink>
    </w:p>
    <w:p w14:paraId="5D2050CF" w14:textId="30DD25F8" w:rsidR="00F40572" w:rsidRDefault="00000000">
      <w:pPr>
        <w:pStyle w:val="Sisluet2"/>
        <w:rPr>
          <w:rFonts w:asciiTheme="minorHAnsi" w:eastAsiaTheme="minorEastAsia" w:hAnsiTheme="minorHAnsi" w:cstheme="minorBidi"/>
          <w:szCs w:val="22"/>
        </w:rPr>
      </w:pPr>
      <w:hyperlink w:anchor="_Toc176872821" w:history="1">
        <w:r w:rsidR="00F40572" w:rsidRPr="00176966">
          <w:rPr>
            <w:rStyle w:val="Hyperlinkki"/>
          </w:rPr>
          <w:t>4 Ehdotukset ja niiden vaikutukset</w:t>
        </w:r>
        <w:r w:rsidR="00F40572">
          <w:rPr>
            <w:webHidden/>
          </w:rPr>
          <w:tab/>
        </w:r>
        <w:r w:rsidR="00F40572">
          <w:rPr>
            <w:webHidden/>
          </w:rPr>
          <w:fldChar w:fldCharType="begin"/>
        </w:r>
        <w:r w:rsidR="00F40572">
          <w:rPr>
            <w:webHidden/>
          </w:rPr>
          <w:instrText xml:space="preserve"> PAGEREF _Toc176872821 \h </w:instrText>
        </w:r>
        <w:r w:rsidR="00F40572">
          <w:rPr>
            <w:webHidden/>
          </w:rPr>
        </w:r>
        <w:r w:rsidR="00F40572">
          <w:rPr>
            <w:webHidden/>
          </w:rPr>
          <w:fldChar w:fldCharType="separate"/>
        </w:r>
        <w:r w:rsidR="00F40572">
          <w:rPr>
            <w:webHidden/>
          </w:rPr>
          <w:t>18</w:t>
        </w:r>
        <w:r w:rsidR="00F40572">
          <w:rPr>
            <w:webHidden/>
          </w:rPr>
          <w:fldChar w:fldCharType="end"/>
        </w:r>
      </w:hyperlink>
    </w:p>
    <w:p w14:paraId="3BC907EA" w14:textId="760E8860" w:rsidR="00F40572" w:rsidRDefault="00000000">
      <w:pPr>
        <w:pStyle w:val="Sisluet3"/>
        <w:rPr>
          <w:rFonts w:asciiTheme="minorHAnsi" w:eastAsiaTheme="minorEastAsia" w:hAnsiTheme="minorHAnsi" w:cstheme="minorBidi"/>
          <w:noProof/>
          <w:szCs w:val="22"/>
        </w:rPr>
      </w:pPr>
      <w:hyperlink w:anchor="_Toc176872822" w:history="1">
        <w:r w:rsidR="00F40572" w:rsidRPr="00176966">
          <w:rPr>
            <w:rStyle w:val="Hyperlinkki"/>
            <w:noProof/>
          </w:rPr>
          <w:t>4.1 Keskeiset ehdotukset</w:t>
        </w:r>
        <w:r w:rsidR="00F40572">
          <w:rPr>
            <w:noProof/>
            <w:webHidden/>
          </w:rPr>
          <w:tab/>
        </w:r>
        <w:r w:rsidR="00F40572">
          <w:rPr>
            <w:noProof/>
            <w:webHidden/>
          </w:rPr>
          <w:fldChar w:fldCharType="begin"/>
        </w:r>
        <w:r w:rsidR="00F40572">
          <w:rPr>
            <w:noProof/>
            <w:webHidden/>
          </w:rPr>
          <w:instrText xml:space="preserve"> PAGEREF _Toc176872822 \h </w:instrText>
        </w:r>
        <w:r w:rsidR="00F40572">
          <w:rPr>
            <w:noProof/>
            <w:webHidden/>
          </w:rPr>
        </w:r>
        <w:r w:rsidR="00F40572">
          <w:rPr>
            <w:noProof/>
            <w:webHidden/>
          </w:rPr>
          <w:fldChar w:fldCharType="separate"/>
        </w:r>
        <w:r w:rsidR="00F40572">
          <w:rPr>
            <w:noProof/>
            <w:webHidden/>
          </w:rPr>
          <w:t>18</w:t>
        </w:r>
        <w:r w:rsidR="00F40572">
          <w:rPr>
            <w:noProof/>
            <w:webHidden/>
          </w:rPr>
          <w:fldChar w:fldCharType="end"/>
        </w:r>
      </w:hyperlink>
    </w:p>
    <w:p w14:paraId="2A41795F" w14:textId="610C35BC" w:rsidR="00F40572" w:rsidRDefault="00000000">
      <w:pPr>
        <w:pStyle w:val="Sisluet3"/>
        <w:rPr>
          <w:rFonts w:asciiTheme="minorHAnsi" w:eastAsiaTheme="minorEastAsia" w:hAnsiTheme="minorHAnsi" w:cstheme="minorBidi"/>
          <w:noProof/>
          <w:szCs w:val="22"/>
        </w:rPr>
      </w:pPr>
      <w:hyperlink w:anchor="_Toc176872823" w:history="1">
        <w:r w:rsidR="00F40572" w:rsidRPr="00176966">
          <w:rPr>
            <w:rStyle w:val="Hyperlinkki"/>
            <w:noProof/>
          </w:rPr>
          <w:t>4.1.1 Yleistä</w:t>
        </w:r>
        <w:r w:rsidR="00F40572">
          <w:rPr>
            <w:noProof/>
            <w:webHidden/>
          </w:rPr>
          <w:tab/>
        </w:r>
        <w:r w:rsidR="00F40572">
          <w:rPr>
            <w:noProof/>
            <w:webHidden/>
          </w:rPr>
          <w:fldChar w:fldCharType="begin"/>
        </w:r>
        <w:r w:rsidR="00F40572">
          <w:rPr>
            <w:noProof/>
            <w:webHidden/>
          </w:rPr>
          <w:instrText xml:space="preserve"> PAGEREF _Toc176872823 \h </w:instrText>
        </w:r>
        <w:r w:rsidR="00F40572">
          <w:rPr>
            <w:noProof/>
            <w:webHidden/>
          </w:rPr>
        </w:r>
        <w:r w:rsidR="00F40572">
          <w:rPr>
            <w:noProof/>
            <w:webHidden/>
          </w:rPr>
          <w:fldChar w:fldCharType="separate"/>
        </w:r>
        <w:r w:rsidR="00F40572">
          <w:rPr>
            <w:noProof/>
            <w:webHidden/>
          </w:rPr>
          <w:t>18</w:t>
        </w:r>
        <w:r w:rsidR="00F40572">
          <w:rPr>
            <w:noProof/>
            <w:webHidden/>
          </w:rPr>
          <w:fldChar w:fldCharType="end"/>
        </w:r>
      </w:hyperlink>
    </w:p>
    <w:p w14:paraId="2CD9F16D" w14:textId="30E3575C" w:rsidR="00F40572" w:rsidRDefault="00000000">
      <w:pPr>
        <w:pStyle w:val="Sisluet3"/>
        <w:rPr>
          <w:rFonts w:asciiTheme="minorHAnsi" w:eastAsiaTheme="minorEastAsia" w:hAnsiTheme="minorHAnsi" w:cstheme="minorBidi"/>
          <w:noProof/>
          <w:szCs w:val="22"/>
        </w:rPr>
      </w:pPr>
      <w:hyperlink w:anchor="_Toc176872824" w:history="1">
        <w:r w:rsidR="00F40572" w:rsidRPr="00176966">
          <w:rPr>
            <w:rStyle w:val="Hyperlinkki"/>
            <w:noProof/>
          </w:rPr>
          <w:t>4.1.2 Investointihyvityksen peruste ja määrä</w:t>
        </w:r>
        <w:r w:rsidR="00F40572">
          <w:rPr>
            <w:noProof/>
            <w:webHidden/>
          </w:rPr>
          <w:tab/>
        </w:r>
        <w:r w:rsidR="00F40572">
          <w:rPr>
            <w:noProof/>
            <w:webHidden/>
          </w:rPr>
          <w:fldChar w:fldCharType="begin"/>
        </w:r>
        <w:r w:rsidR="00F40572">
          <w:rPr>
            <w:noProof/>
            <w:webHidden/>
          </w:rPr>
          <w:instrText xml:space="preserve"> PAGEREF _Toc176872824 \h </w:instrText>
        </w:r>
        <w:r w:rsidR="00F40572">
          <w:rPr>
            <w:noProof/>
            <w:webHidden/>
          </w:rPr>
        </w:r>
        <w:r w:rsidR="00F40572">
          <w:rPr>
            <w:noProof/>
            <w:webHidden/>
          </w:rPr>
          <w:fldChar w:fldCharType="separate"/>
        </w:r>
        <w:r w:rsidR="00F40572">
          <w:rPr>
            <w:noProof/>
            <w:webHidden/>
          </w:rPr>
          <w:t>18</w:t>
        </w:r>
        <w:r w:rsidR="00F40572">
          <w:rPr>
            <w:noProof/>
            <w:webHidden/>
          </w:rPr>
          <w:fldChar w:fldCharType="end"/>
        </w:r>
      </w:hyperlink>
    </w:p>
    <w:p w14:paraId="400FBA1D" w14:textId="1C5E4108" w:rsidR="00F40572" w:rsidRDefault="00000000">
      <w:pPr>
        <w:pStyle w:val="Sisluet3"/>
        <w:rPr>
          <w:rFonts w:asciiTheme="minorHAnsi" w:eastAsiaTheme="minorEastAsia" w:hAnsiTheme="minorHAnsi" w:cstheme="minorBidi"/>
          <w:noProof/>
          <w:szCs w:val="22"/>
        </w:rPr>
      </w:pPr>
      <w:hyperlink w:anchor="_Toc176872825" w:history="1">
        <w:r w:rsidR="00F40572" w:rsidRPr="00176966">
          <w:rPr>
            <w:rStyle w:val="Hyperlinkki"/>
            <w:noProof/>
          </w:rPr>
          <w:t>4.1.3 Hyvityksen myöntämismenettely</w:t>
        </w:r>
        <w:r w:rsidR="00F40572">
          <w:rPr>
            <w:noProof/>
            <w:webHidden/>
          </w:rPr>
          <w:tab/>
        </w:r>
        <w:r w:rsidR="00F40572">
          <w:rPr>
            <w:noProof/>
            <w:webHidden/>
          </w:rPr>
          <w:fldChar w:fldCharType="begin"/>
        </w:r>
        <w:r w:rsidR="00F40572">
          <w:rPr>
            <w:noProof/>
            <w:webHidden/>
          </w:rPr>
          <w:instrText xml:space="preserve"> PAGEREF _Toc176872825 \h </w:instrText>
        </w:r>
        <w:r w:rsidR="00F40572">
          <w:rPr>
            <w:noProof/>
            <w:webHidden/>
          </w:rPr>
        </w:r>
        <w:r w:rsidR="00F40572">
          <w:rPr>
            <w:noProof/>
            <w:webHidden/>
          </w:rPr>
          <w:fldChar w:fldCharType="separate"/>
        </w:r>
        <w:r w:rsidR="00F40572">
          <w:rPr>
            <w:noProof/>
            <w:webHidden/>
          </w:rPr>
          <w:t>20</w:t>
        </w:r>
        <w:r w:rsidR="00F40572">
          <w:rPr>
            <w:noProof/>
            <w:webHidden/>
          </w:rPr>
          <w:fldChar w:fldCharType="end"/>
        </w:r>
      </w:hyperlink>
    </w:p>
    <w:p w14:paraId="3663CA5F" w14:textId="7928B6E9" w:rsidR="00F40572" w:rsidRDefault="00000000">
      <w:pPr>
        <w:pStyle w:val="Sisluet3"/>
        <w:rPr>
          <w:rFonts w:asciiTheme="minorHAnsi" w:eastAsiaTheme="minorEastAsia" w:hAnsiTheme="minorHAnsi" w:cstheme="minorBidi"/>
          <w:noProof/>
          <w:szCs w:val="22"/>
        </w:rPr>
      </w:pPr>
      <w:hyperlink w:anchor="_Toc176872826" w:history="1">
        <w:r w:rsidR="00F40572" w:rsidRPr="00176966">
          <w:rPr>
            <w:rStyle w:val="Hyperlinkki"/>
            <w:noProof/>
          </w:rPr>
          <w:t>4.1.4 Hyvityksen käyttö</w:t>
        </w:r>
        <w:r w:rsidR="00F40572">
          <w:rPr>
            <w:noProof/>
            <w:webHidden/>
          </w:rPr>
          <w:tab/>
        </w:r>
        <w:r w:rsidR="00F40572">
          <w:rPr>
            <w:noProof/>
            <w:webHidden/>
          </w:rPr>
          <w:fldChar w:fldCharType="begin"/>
        </w:r>
        <w:r w:rsidR="00F40572">
          <w:rPr>
            <w:noProof/>
            <w:webHidden/>
          </w:rPr>
          <w:instrText xml:space="preserve"> PAGEREF _Toc176872826 \h </w:instrText>
        </w:r>
        <w:r w:rsidR="00F40572">
          <w:rPr>
            <w:noProof/>
            <w:webHidden/>
          </w:rPr>
        </w:r>
        <w:r w:rsidR="00F40572">
          <w:rPr>
            <w:noProof/>
            <w:webHidden/>
          </w:rPr>
          <w:fldChar w:fldCharType="separate"/>
        </w:r>
        <w:r w:rsidR="00F40572">
          <w:rPr>
            <w:noProof/>
            <w:webHidden/>
          </w:rPr>
          <w:t>21</w:t>
        </w:r>
        <w:r w:rsidR="00F40572">
          <w:rPr>
            <w:noProof/>
            <w:webHidden/>
          </w:rPr>
          <w:fldChar w:fldCharType="end"/>
        </w:r>
      </w:hyperlink>
    </w:p>
    <w:p w14:paraId="2D575E34" w14:textId="74098E50" w:rsidR="00F40572" w:rsidRDefault="00000000">
      <w:pPr>
        <w:pStyle w:val="Sisluet3"/>
        <w:rPr>
          <w:rFonts w:asciiTheme="minorHAnsi" w:eastAsiaTheme="minorEastAsia" w:hAnsiTheme="minorHAnsi" w:cstheme="minorBidi"/>
          <w:noProof/>
          <w:szCs w:val="22"/>
        </w:rPr>
      </w:pPr>
      <w:hyperlink w:anchor="_Toc176872827" w:history="1">
        <w:r w:rsidR="00F40572" w:rsidRPr="00176966">
          <w:rPr>
            <w:rStyle w:val="Hyperlinkki"/>
            <w:noProof/>
          </w:rPr>
          <w:t>4.2 Pääasialliset vaikutukset</w:t>
        </w:r>
        <w:r w:rsidR="00F40572">
          <w:rPr>
            <w:noProof/>
            <w:webHidden/>
          </w:rPr>
          <w:tab/>
        </w:r>
        <w:r w:rsidR="00F40572">
          <w:rPr>
            <w:noProof/>
            <w:webHidden/>
          </w:rPr>
          <w:fldChar w:fldCharType="begin"/>
        </w:r>
        <w:r w:rsidR="00F40572">
          <w:rPr>
            <w:noProof/>
            <w:webHidden/>
          </w:rPr>
          <w:instrText xml:space="preserve"> PAGEREF _Toc176872827 \h </w:instrText>
        </w:r>
        <w:r w:rsidR="00F40572">
          <w:rPr>
            <w:noProof/>
            <w:webHidden/>
          </w:rPr>
        </w:r>
        <w:r w:rsidR="00F40572">
          <w:rPr>
            <w:noProof/>
            <w:webHidden/>
          </w:rPr>
          <w:fldChar w:fldCharType="separate"/>
        </w:r>
        <w:r w:rsidR="00F40572">
          <w:rPr>
            <w:noProof/>
            <w:webHidden/>
          </w:rPr>
          <w:t>21</w:t>
        </w:r>
        <w:r w:rsidR="00F40572">
          <w:rPr>
            <w:noProof/>
            <w:webHidden/>
          </w:rPr>
          <w:fldChar w:fldCharType="end"/>
        </w:r>
      </w:hyperlink>
    </w:p>
    <w:p w14:paraId="0BC5B381" w14:textId="4B260393" w:rsidR="00F40572" w:rsidRDefault="00000000">
      <w:pPr>
        <w:pStyle w:val="Sisluet3"/>
        <w:rPr>
          <w:rFonts w:asciiTheme="minorHAnsi" w:eastAsiaTheme="minorEastAsia" w:hAnsiTheme="minorHAnsi" w:cstheme="minorBidi"/>
          <w:noProof/>
          <w:szCs w:val="22"/>
        </w:rPr>
      </w:pPr>
      <w:hyperlink w:anchor="_Toc176872828" w:history="1">
        <w:r w:rsidR="00F40572" w:rsidRPr="00176966">
          <w:rPr>
            <w:rStyle w:val="Hyperlinkki"/>
            <w:noProof/>
          </w:rPr>
          <w:t>4.2.1 Vaikutukset julkiseen talouteen</w:t>
        </w:r>
        <w:r w:rsidR="00F40572">
          <w:rPr>
            <w:noProof/>
            <w:webHidden/>
          </w:rPr>
          <w:tab/>
        </w:r>
        <w:r w:rsidR="00F40572">
          <w:rPr>
            <w:noProof/>
            <w:webHidden/>
          </w:rPr>
          <w:fldChar w:fldCharType="begin"/>
        </w:r>
        <w:r w:rsidR="00F40572">
          <w:rPr>
            <w:noProof/>
            <w:webHidden/>
          </w:rPr>
          <w:instrText xml:space="preserve"> PAGEREF _Toc176872828 \h </w:instrText>
        </w:r>
        <w:r w:rsidR="00F40572">
          <w:rPr>
            <w:noProof/>
            <w:webHidden/>
          </w:rPr>
        </w:r>
        <w:r w:rsidR="00F40572">
          <w:rPr>
            <w:noProof/>
            <w:webHidden/>
          </w:rPr>
          <w:fldChar w:fldCharType="separate"/>
        </w:r>
        <w:r w:rsidR="00F40572">
          <w:rPr>
            <w:noProof/>
            <w:webHidden/>
          </w:rPr>
          <w:t>21</w:t>
        </w:r>
        <w:r w:rsidR="00F40572">
          <w:rPr>
            <w:noProof/>
            <w:webHidden/>
          </w:rPr>
          <w:fldChar w:fldCharType="end"/>
        </w:r>
      </w:hyperlink>
    </w:p>
    <w:p w14:paraId="3A8421B2" w14:textId="21BAEF56" w:rsidR="00F40572" w:rsidRDefault="00000000">
      <w:pPr>
        <w:pStyle w:val="Sisluet3"/>
        <w:rPr>
          <w:rFonts w:asciiTheme="minorHAnsi" w:eastAsiaTheme="minorEastAsia" w:hAnsiTheme="minorHAnsi" w:cstheme="minorBidi"/>
          <w:noProof/>
          <w:szCs w:val="22"/>
        </w:rPr>
      </w:pPr>
      <w:hyperlink w:anchor="_Toc176872829" w:history="1">
        <w:r w:rsidR="00F40572" w:rsidRPr="00176966">
          <w:rPr>
            <w:rStyle w:val="Hyperlinkki"/>
            <w:noProof/>
          </w:rPr>
          <w:t>4.2.2 Vaikutukset investointihyvitykseen oikeutetuille yhtiöille</w:t>
        </w:r>
        <w:r w:rsidR="00F40572">
          <w:rPr>
            <w:noProof/>
            <w:webHidden/>
          </w:rPr>
          <w:tab/>
        </w:r>
        <w:r w:rsidR="00F40572">
          <w:rPr>
            <w:noProof/>
            <w:webHidden/>
          </w:rPr>
          <w:fldChar w:fldCharType="begin"/>
        </w:r>
        <w:r w:rsidR="00F40572">
          <w:rPr>
            <w:noProof/>
            <w:webHidden/>
          </w:rPr>
          <w:instrText xml:space="preserve"> PAGEREF _Toc176872829 \h </w:instrText>
        </w:r>
        <w:r w:rsidR="00F40572">
          <w:rPr>
            <w:noProof/>
            <w:webHidden/>
          </w:rPr>
        </w:r>
        <w:r w:rsidR="00F40572">
          <w:rPr>
            <w:noProof/>
            <w:webHidden/>
          </w:rPr>
          <w:fldChar w:fldCharType="separate"/>
        </w:r>
        <w:r w:rsidR="00F40572">
          <w:rPr>
            <w:noProof/>
            <w:webHidden/>
          </w:rPr>
          <w:t>22</w:t>
        </w:r>
        <w:r w:rsidR="00F40572">
          <w:rPr>
            <w:noProof/>
            <w:webHidden/>
          </w:rPr>
          <w:fldChar w:fldCharType="end"/>
        </w:r>
      </w:hyperlink>
    </w:p>
    <w:p w14:paraId="7A0D8E97" w14:textId="17D7D7C3" w:rsidR="00F40572" w:rsidRDefault="00000000">
      <w:pPr>
        <w:pStyle w:val="Sisluet3"/>
        <w:rPr>
          <w:rFonts w:asciiTheme="minorHAnsi" w:eastAsiaTheme="minorEastAsia" w:hAnsiTheme="minorHAnsi" w:cstheme="minorBidi"/>
          <w:noProof/>
          <w:szCs w:val="22"/>
        </w:rPr>
      </w:pPr>
      <w:hyperlink w:anchor="_Toc176872830" w:history="1">
        <w:r w:rsidR="00F40572" w:rsidRPr="00176966">
          <w:rPr>
            <w:rStyle w:val="Hyperlinkki"/>
            <w:noProof/>
          </w:rPr>
          <w:t>4.2.3 Vaikutukset investointeihin</w:t>
        </w:r>
        <w:r w:rsidR="00F40572">
          <w:rPr>
            <w:noProof/>
            <w:webHidden/>
          </w:rPr>
          <w:tab/>
        </w:r>
        <w:r w:rsidR="00F40572">
          <w:rPr>
            <w:noProof/>
            <w:webHidden/>
          </w:rPr>
          <w:fldChar w:fldCharType="begin"/>
        </w:r>
        <w:r w:rsidR="00F40572">
          <w:rPr>
            <w:noProof/>
            <w:webHidden/>
          </w:rPr>
          <w:instrText xml:space="preserve"> PAGEREF _Toc176872830 \h </w:instrText>
        </w:r>
        <w:r w:rsidR="00F40572">
          <w:rPr>
            <w:noProof/>
            <w:webHidden/>
          </w:rPr>
        </w:r>
        <w:r w:rsidR="00F40572">
          <w:rPr>
            <w:noProof/>
            <w:webHidden/>
          </w:rPr>
          <w:fldChar w:fldCharType="separate"/>
        </w:r>
        <w:r w:rsidR="00F40572">
          <w:rPr>
            <w:noProof/>
            <w:webHidden/>
          </w:rPr>
          <w:t>23</w:t>
        </w:r>
        <w:r w:rsidR="00F40572">
          <w:rPr>
            <w:noProof/>
            <w:webHidden/>
          </w:rPr>
          <w:fldChar w:fldCharType="end"/>
        </w:r>
      </w:hyperlink>
    </w:p>
    <w:p w14:paraId="75242A64" w14:textId="6E83A6BB" w:rsidR="00F40572" w:rsidRDefault="00000000">
      <w:pPr>
        <w:pStyle w:val="Sisluet3"/>
        <w:rPr>
          <w:rFonts w:asciiTheme="minorHAnsi" w:eastAsiaTheme="minorEastAsia" w:hAnsiTheme="minorHAnsi" w:cstheme="minorBidi"/>
          <w:noProof/>
          <w:szCs w:val="22"/>
        </w:rPr>
      </w:pPr>
      <w:hyperlink w:anchor="_Toc176872831" w:history="1">
        <w:r w:rsidR="00F40572" w:rsidRPr="00176966">
          <w:rPr>
            <w:rStyle w:val="Hyperlinkki"/>
            <w:noProof/>
          </w:rPr>
          <w:t>4.2.4 Vaikutukset ympäristöön ja ilmastoon</w:t>
        </w:r>
        <w:r w:rsidR="00F40572">
          <w:rPr>
            <w:noProof/>
            <w:webHidden/>
          </w:rPr>
          <w:tab/>
        </w:r>
        <w:r w:rsidR="00F40572">
          <w:rPr>
            <w:noProof/>
            <w:webHidden/>
          </w:rPr>
          <w:fldChar w:fldCharType="begin"/>
        </w:r>
        <w:r w:rsidR="00F40572">
          <w:rPr>
            <w:noProof/>
            <w:webHidden/>
          </w:rPr>
          <w:instrText xml:space="preserve"> PAGEREF _Toc176872831 \h </w:instrText>
        </w:r>
        <w:r w:rsidR="00F40572">
          <w:rPr>
            <w:noProof/>
            <w:webHidden/>
          </w:rPr>
        </w:r>
        <w:r w:rsidR="00F40572">
          <w:rPr>
            <w:noProof/>
            <w:webHidden/>
          </w:rPr>
          <w:fldChar w:fldCharType="separate"/>
        </w:r>
        <w:r w:rsidR="00F40572">
          <w:rPr>
            <w:noProof/>
            <w:webHidden/>
          </w:rPr>
          <w:t>23</w:t>
        </w:r>
        <w:r w:rsidR="00F40572">
          <w:rPr>
            <w:noProof/>
            <w:webHidden/>
          </w:rPr>
          <w:fldChar w:fldCharType="end"/>
        </w:r>
      </w:hyperlink>
    </w:p>
    <w:p w14:paraId="077B4221" w14:textId="139722AE" w:rsidR="00F40572" w:rsidRDefault="00000000">
      <w:pPr>
        <w:pStyle w:val="Sisluet3"/>
        <w:rPr>
          <w:rFonts w:asciiTheme="minorHAnsi" w:eastAsiaTheme="minorEastAsia" w:hAnsiTheme="minorHAnsi" w:cstheme="minorBidi"/>
          <w:noProof/>
          <w:szCs w:val="22"/>
        </w:rPr>
      </w:pPr>
      <w:hyperlink w:anchor="_Toc176872832" w:history="1">
        <w:r w:rsidR="00F40572" w:rsidRPr="00176966">
          <w:rPr>
            <w:rStyle w:val="Hyperlinkki"/>
            <w:noProof/>
          </w:rPr>
          <w:t>4.2.5 Vaikutukset viranomaisen toimintaan</w:t>
        </w:r>
        <w:r w:rsidR="00F40572">
          <w:rPr>
            <w:noProof/>
            <w:webHidden/>
          </w:rPr>
          <w:tab/>
        </w:r>
        <w:r w:rsidR="00F40572">
          <w:rPr>
            <w:noProof/>
            <w:webHidden/>
          </w:rPr>
          <w:fldChar w:fldCharType="begin"/>
        </w:r>
        <w:r w:rsidR="00F40572">
          <w:rPr>
            <w:noProof/>
            <w:webHidden/>
          </w:rPr>
          <w:instrText xml:space="preserve"> PAGEREF _Toc176872832 \h </w:instrText>
        </w:r>
        <w:r w:rsidR="00F40572">
          <w:rPr>
            <w:noProof/>
            <w:webHidden/>
          </w:rPr>
        </w:r>
        <w:r w:rsidR="00F40572">
          <w:rPr>
            <w:noProof/>
            <w:webHidden/>
          </w:rPr>
          <w:fldChar w:fldCharType="separate"/>
        </w:r>
        <w:r w:rsidR="00F40572">
          <w:rPr>
            <w:noProof/>
            <w:webHidden/>
          </w:rPr>
          <w:t>25</w:t>
        </w:r>
        <w:r w:rsidR="00F40572">
          <w:rPr>
            <w:noProof/>
            <w:webHidden/>
          </w:rPr>
          <w:fldChar w:fldCharType="end"/>
        </w:r>
      </w:hyperlink>
    </w:p>
    <w:p w14:paraId="1EA4B2F3" w14:textId="64C2587B" w:rsidR="00F40572" w:rsidRDefault="00000000">
      <w:pPr>
        <w:pStyle w:val="Sisluet3"/>
        <w:rPr>
          <w:rFonts w:asciiTheme="minorHAnsi" w:eastAsiaTheme="minorEastAsia" w:hAnsiTheme="minorHAnsi" w:cstheme="minorBidi"/>
          <w:noProof/>
          <w:szCs w:val="22"/>
        </w:rPr>
      </w:pPr>
      <w:hyperlink w:anchor="_Toc176872833" w:history="1">
        <w:r w:rsidR="00F40572" w:rsidRPr="00176966">
          <w:rPr>
            <w:rStyle w:val="Hyperlinkki"/>
            <w:noProof/>
          </w:rPr>
          <w:t>4.2.6 Investointihyvityksen suhde minimiverosääntelyyn</w:t>
        </w:r>
        <w:r w:rsidR="00F40572">
          <w:rPr>
            <w:noProof/>
            <w:webHidden/>
          </w:rPr>
          <w:tab/>
        </w:r>
        <w:r w:rsidR="00F40572">
          <w:rPr>
            <w:noProof/>
            <w:webHidden/>
          </w:rPr>
          <w:fldChar w:fldCharType="begin"/>
        </w:r>
        <w:r w:rsidR="00F40572">
          <w:rPr>
            <w:noProof/>
            <w:webHidden/>
          </w:rPr>
          <w:instrText xml:space="preserve"> PAGEREF _Toc176872833 \h </w:instrText>
        </w:r>
        <w:r w:rsidR="00F40572">
          <w:rPr>
            <w:noProof/>
            <w:webHidden/>
          </w:rPr>
        </w:r>
        <w:r w:rsidR="00F40572">
          <w:rPr>
            <w:noProof/>
            <w:webHidden/>
          </w:rPr>
          <w:fldChar w:fldCharType="separate"/>
        </w:r>
        <w:r w:rsidR="00F40572">
          <w:rPr>
            <w:noProof/>
            <w:webHidden/>
          </w:rPr>
          <w:t>25</w:t>
        </w:r>
        <w:r w:rsidR="00F40572">
          <w:rPr>
            <w:noProof/>
            <w:webHidden/>
          </w:rPr>
          <w:fldChar w:fldCharType="end"/>
        </w:r>
      </w:hyperlink>
    </w:p>
    <w:p w14:paraId="2F71C847" w14:textId="241C0302" w:rsidR="00F40572" w:rsidRDefault="00000000">
      <w:pPr>
        <w:pStyle w:val="Sisluet3"/>
        <w:rPr>
          <w:rFonts w:asciiTheme="minorHAnsi" w:eastAsiaTheme="minorEastAsia" w:hAnsiTheme="minorHAnsi" w:cstheme="minorBidi"/>
          <w:noProof/>
          <w:szCs w:val="22"/>
        </w:rPr>
      </w:pPr>
      <w:hyperlink w:anchor="_Toc176872834" w:history="1">
        <w:r w:rsidR="00F40572" w:rsidRPr="00176966">
          <w:rPr>
            <w:rStyle w:val="Hyperlinkki"/>
            <w:noProof/>
          </w:rPr>
          <w:t>4.2.7 Verotuottovaikutuksen kompensaatio</w:t>
        </w:r>
        <w:r w:rsidR="00F40572">
          <w:rPr>
            <w:noProof/>
            <w:webHidden/>
          </w:rPr>
          <w:tab/>
        </w:r>
        <w:r w:rsidR="00F40572">
          <w:rPr>
            <w:noProof/>
            <w:webHidden/>
          </w:rPr>
          <w:fldChar w:fldCharType="begin"/>
        </w:r>
        <w:r w:rsidR="00F40572">
          <w:rPr>
            <w:noProof/>
            <w:webHidden/>
          </w:rPr>
          <w:instrText xml:space="preserve"> PAGEREF _Toc176872834 \h </w:instrText>
        </w:r>
        <w:r w:rsidR="00F40572">
          <w:rPr>
            <w:noProof/>
            <w:webHidden/>
          </w:rPr>
        </w:r>
        <w:r w:rsidR="00F40572">
          <w:rPr>
            <w:noProof/>
            <w:webHidden/>
          </w:rPr>
          <w:fldChar w:fldCharType="separate"/>
        </w:r>
        <w:r w:rsidR="00F40572">
          <w:rPr>
            <w:noProof/>
            <w:webHidden/>
          </w:rPr>
          <w:t>25</w:t>
        </w:r>
        <w:r w:rsidR="00F40572">
          <w:rPr>
            <w:noProof/>
            <w:webHidden/>
          </w:rPr>
          <w:fldChar w:fldCharType="end"/>
        </w:r>
      </w:hyperlink>
    </w:p>
    <w:p w14:paraId="3B1D27E1" w14:textId="102072AF" w:rsidR="00F40572" w:rsidRDefault="00000000">
      <w:pPr>
        <w:pStyle w:val="Sisluet2"/>
        <w:rPr>
          <w:rFonts w:asciiTheme="minorHAnsi" w:eastAsiaTheme="minorEastAsia" w:hAnsiTheme="minorHAnsi" w:cstheme="minorBidi"/>
          <w:szCs w:val="22"/>
        </w:rPr>
      </w:pPr>
      <w:hyperlink w:anchor="_Toc176872835" w:history="1">
        <w:r w:rsidR="00F40572" w:rsidRPr="00176966">
          <w:rPr>
            <w:rStyle w:val="Hyperlinkki"/>
          </w:rPr>
          <w:t>5 Muut toteuttamisvaihtoehdot</w:t>
        </w:r>
        <w:r w:rsidR="00F40572">
          <w:rPr>
            <w:webHidden/>
          </w:rPr>
          <w:tab/>
        </w:r>
        <w:r w:rsidR="00F40572">
          <w:rPr>
            <w:webHidden/>
          </w:rPr>
          <w:fldChar w:fldCharType="begin"/>
        </w:r>
        <w:r w:rsidR="00F40572">
          <w:rPr>
            <w:webHidden/>
          </w:rPr>
          <w:instrText xml:space="preserve"> PAGEREF _Toc176872835 \h </w:instrText>
        </w:r>
        <w:r w:rsidR="00F40572">
          <w:rPr>
            <w:webHidden/>
          </w:rPr>
        </w:r>
        <w:r w:rsidR="00F40572">
          <w:rPr>
            <w:webHidden/>
          </w:rPr>
          <w:fldChar w:fldCharType="separate"/>
        </w:r>
        <w:r w:rsidR="00F40572">
          <w:rPr>
            <w:webHidden/>
          </w:rPr>
          <w:t>26</w:t>
        </w:r>
        <w:r w:rsidR="00F40572">
          <w:rPr>
            <w:webHidden/>
          </w:rPr>
          <w:fldChar w:fldCharType="end"/>
        </w:r>
      </w:hyperlink>
    </w:p>
    <w:p w14:paraId="688FC5A4" w14:textId="5AD610F8" w:rsidR="00F40572" w:rsidRDefault="00000000">
      <w:pPr>
        <w:pStyle w:val="Sisluet3"/>
        <w:rPr>
          <w:rFonts w:asciiTheme="minorHAnsi" w:eastAsiaTheme="minorEastAsia" w:hAnsiTheme="minorHAnsi" w:cstheme="minorBidi"/>
          <w:noProof/>
          <w:szCs w:val="22"/>
        </w:rPr>
      </w:pPr>
      <w:hyperlink w:anchor="_Toc176872836" w:history="1">
        <w:r w:rsidR="00F40572" w:rsidRPr="00176966">
          <w:rPr>
            <w:rStyle w:val="Hyperlinkki"/>
            <w:noProof/>
          </w:rPr>
          <w:t>5.1 Vaihtoehdot ja niiden vaikutukset</w:t>
        </w:r>
        <w:r w:rsidR="00F40572">
          <w:rPr>
            <w:noProof/>
            <w:webHidden/>
          </w:rPr>
          <w:tab/>
        </w:r>
        <w:r w:rsidR="00F40572">
          <w:rPr>
            <w:noProof/>
            <w:webHidden/>
          </w:rPr>
          <w:fldChar w:fldCharType="begin"/>
        </w:r>
        <w:r w:rsidR="00F40572">
          <w:rPr>
            <w:noProof/>
            <w:webHidden/>
          </w:rPr>
          <w:instrText xml:space="preserve"> PAGEREF _Toc176872836 \h </w:instrText>
        </w:r>
        <w:r w:rsidR="00F40572">
          <w:rPr>
            <w:noProof/>
            <w:webHidden/>
          </w:rPr>
        </w:r>
        <w:r w:rsidR="00F40572">
          <w:rPr>
            <w:noProof/>
            <w:webHidden/>
          </w:rPr>
          <w:fldChar w:fldCharType="separate"/>
        </w:r>
        <w:r w:rsidR="00F40572">
          <w:rPr>
            <w:noProof/>
            <w:webHidden/>
          </w:rPr>
          <w:t>26</w:t>
        </w:r>
        <w:r w:rsidR="00F40572">
          <w:rPr>
            <w:noProof/>
            <w:webHidden/>
          </w:rPr>
          <w:fldChar w:fldCharType="end"/>
        </w:r>
      </w:hyperlink>
    </w:p>
    <w:p w14:paraId="6E9E1BC9" w14:textId="6F5903AD" w:rsidR="00F40572" w:rsidRDefault="00000000">
      <w:pPr>
        <w:pStyle w:val="Sisluet3"/>
        <w:rPr>
          <w:rFonts w:asciiTheme="minorHAnsi" w:eastAsiaTheme="minorEastAsia" w:hAnsiTheme="minorHAnsi" w:cstheme="minorBidi"/>
          <w:noProof/>
          <w:szCs w:val="22"/>
        </w:rPr>
      </w:pPr>
      <w:hyperlink w:anchor="_Toc176872837" w:history="1">
        <w:r w:rsidR="00F40572" w:rsidRPr="00176966">
          <w:rPr>
            <w:rStyle w:val="Hyperlinkki"/>
            <w:noProof/>
          </w:rPr>
          <w:t>5.1.1 Vaihtoehtona suorat tukimuodot</w:t>
        </w:r>
        <w:r w:rsidR="00F40572">
          <w:rPr>
            <w:noProof/>
            <w:webHidden/>
          </w:rPr>
          <w:tab/>
        </w:r>
        <w:r w:rsidR="00F40572">
          <w:rPr>
            <w:noProof/>
            <w:webHidden/>
          </w:rPr>
          <w:fldChar w:fldCharType="begin"/>
        </w:r>
        <w:r w:rsidR="00F40572">
          <w:rPr>
            <w:noProof/>
            <w:webHidden/>
          </w:rPr>
          <w:instrText xml:space="preserve"> PAGEREF _Toc176872837 \h </w:instrText>
        </w:r>
        <w:r w:rsidR="00F40572">
          <w:rPr>
            <w:noProof/>
            <w:webHidden/>
          </w:rPr>
        </w:r>
        <w:r w:rsidR="00F40572">
          <w:rPr>
            <w:noProof/>
            <w:webHidden/>
          </w:rPr>
          <w:fldChar w:fldCharType="separate"/>
        </w:r>
        <w:r w:rsidR="00F40572">
          <w:rPr>
            <w:noProof/>
            <w:webHidden/>
          </w:rPr>
          <w:t>26</w:t>
        </w:r>
        <w:r w:rsidR="00F40572">
          <w:rPr>
            <w:noProof/>
            <w:webHidden/>
          </w:rPr>
          <w:fldChar w:fldCharType="end"/>
        </w:r>
      </w:hyperlink>
    </w:p>
    <w:p w14:paraId="429CEDD9" w14:textId="0F766C56" w:rsidR="00F40572" w:rsidRDefault="00000000">
      <w:pPr>
        <w:pStyle w:val="Sisluet3"/>
        <w:rPr>
          <w:rFonts w:asciiTheme="minorHAnsi" w:eastAsiaTheme="minorEastAsia" w:hAnsiTheme="minorHAnsi" w:cstheme="minorBidi"/>
          <w:noProof/>
          <w:szCs w:val="22"/>
        </w:rPr>
      </w:pPr>
      <w:hyperlink w:anchor="_Toc176872838" w:history="1">
        <w:r w:rsidR="00F40572" w:rsidRPr="00176966">
          <w:rPr>
            <w:rStyle w:val="Hyperlinkki"/>
            <w:noProof/>
          </w:rPr>
          <w:t>5.1.2 Investointihyvityksen muotoilun vaihtoehdot</w:t>
        </w:r>
        <w:r w:rsidR="00F40572">
          <w:rPr>
            <w:noProof/>
            <w:webHidden/>
          </w:rPr>
          <w:tab/>
        </w:r>
        <w:r w:rsidR="00F40572">
          <w:rPr>
            <w:noProof/>
            <w:webHidden/>
          </w:rPr>
          <w:fldChar w:fldCharType="begin"/>
        </w:r>
        <w:r w:rsidR="00F40572">
          <w:rPr>
            <w:noProof/>
            <w:webHidden/>
          </w:rPr>
          <w:instrText xml:space="preserve"> PAGEREF _Toc176872838 \h </w:instrText>
        </w:r>
        <w:r w:rsidR="00F40572">
          <w:rPr>
            <w:noProof/>
            <w:webHidden/>
          </w:rPr>
        </w:r>
        <w:r w:rsidR="00F40572">
          <w:rPr>
            <w:noProof/>
            <w:webHidden/>
          </w:rPr>
          <w:fldChar w:fldCharType="separate"/>
        </w:r>
        <w:r w:rsidR="00F40572">
          <w:rPr>
            <w:noProof/>
            <w:webHidden/>
          </w:rPr>
          <w:t>27</w:t>
        </w:r>
        <w:r w:rsidR="00F40572">
          <w:rPr>
            <w:noProof/>
            <w:webHidden/>
          </w:rPr>
          <w:fldChar w:fldCharType="end"/>
        </w:r>
      </w:hyperlink>
    </w:p>
    <w:p w14:paraId="195D732E" w14:textId="2B6BF8B9" w:rsidR="00F40572" w:rsidRDefault="00000000">
      <w:pPr>
        <w:pStyle w:val="Sisluet3"/>
        <w:rPr>
          <w:rFonts w:asciiTheme="minorHAnsi" w:eastAsiaTheme="minorEastAsia" w:hAnsiTheme="minorHAnsi" w:cstheme="minorBidi"/>
          <w:noProof/>
          <w:szCs w:val="22"/>
        </w:rPr>
      </w:pPr>
      <w:hyperlink w:anchor="_Toc176872839" w:history="1">
        <w:r w:rsidR="00F40572" w:rsidRPr="00176966">
          <w:rPr>
            <w:rStyle w:val="Hyperlinkki"/>
            <w:noProof/>
          </w:rPr>
          <w:t>5.2 Ulkomaiden lainsäädäntö ja muut ulkomailla käytetyt keinot</w:t>
        </w:r>
        <w:r w:rsidR="00F40572">
          <w:rPr>
            <w:noProof/>
            <w:webHidden/>
          </w:rPr>
          <w:tab/>
        </w:r>
        <w:r w:rsidR="00F40572">
          <w:rPr>
            <w:noProof/>
            <w:webHidden/>
          </w:rPr>
          <w:fldChar w:fldCharType="begin"/>
        </w:r>
        <w:r w:rsidR="00F40572">
          <w:rPr>
            <w:noProof/>
            <w:webHidden/>
          </w:rPr>
          <w:instrText xml:space="preserve"> PAGEREF _Toc176872839 \h </w:instrText>
        </w:r>
        <w:r w:rsidR="00F40572">
          <w:rPr>
            <w:noProof/>
            <w:webHidden/>
          </w:rPr>
        </w:r>
        <w:r w:rsidR="00F40572">
          <w:rPr>
            <w:noProof/>
            <w:webHidden/>
          </w:rPr>
          <w:fldChar w:fldCharType="separate"/>
        </w:r>
        <w:r w:rsidR="00F40572">
          <w:rPr>
            <w:noProof/>
            <w:webHidden/>
          </w:rPr>
          <w:t>29</w:t>
        </w:r>
        <w:r w:rsidR="00F40572">
          <w:rPr>
            <w:noProof/>
            <w:webHidden/>
          </w:rPr>
          <w:fldChar w:fldCharType="end"/>
        </w:r>
      </w:hyperlink>
    </w:p>
    <w:p w14:paraId="31185AEB" w14:textId="4103AAD5" w:rsidR="00F40572" w:rsidRDefault="00000000">
      <w:pPr>
        <w:pStyle w:val="Sisluet3"/>
        <w:rPr>
          <w:rFonts w:asciiTheme="minorHAnsi" w:eastAsiaTheme="minorEastAsia" w:hAnsiTheme="minorHAnsi" w:cstheme="minorBidi"/>
          <w:noProof/>
          <w:szCs w:val="22"/>
        </w:rPr>
      </w:pPr>
      <w:hyperlink w:anchor="_Toc176872840" w:history="1">
        <w:r w:rsidR="00F40572" w:rsidRPr="00176966">
          <w:rPr>
            <w:rStyle w:val="Hyperlinkki"/>
            <w:noProof/>
          </w:rPr>
          <w:t>5.2.1 Ranska</w:t>
        </w:r>
        <w:r w:rsidR="00F40572">
          <w:rPr>
            <w:noProof/>
            <w:webHidden/>
          </w:rPr>
          <w:tab/>
        </w:r>
        <w:r w:rsidR="00F40572">
          <w:rPr>
            <w:noProof/>
            <w:webHidden/>
          </w:rPr>
          <w:fldChar w:fldCharType="begin"/>
        </w:r>
        <w:r w:rsidR="00F40572">
          <w:rPr>
            <w:noProof/>
            <w:webHidden/>
          </w:rPr>
          <w:instrText xml:space="preserve"> PAGEREF _Toc176872840 \h </w:instrText>
        </w:r>
        <w:r w:rsidR="00F40572">
          <w:rPr>
            <w:noProof/>
            <w:webHidden/>
          </w:rPr>
        </w:r>
        <w:r w:rsidR="00F40572">
          <w:rPr>
            <w:noProof/>
            <w:webHidden/>
          </w:rPr>
          <w:fldChar w:fldCharType="separate"/>
        </w:r>
        <w:r w:rsidR="00F40572">
          <w:rPr>
            <w:noProof/>
            <w:webHidden/>
          </w:rPr>
          <w:t>29</w:t>
        </w:r>
        <w:r w:rsidR="00F40572">
          <w:rPr>
            <w:noProof/>
            <w:webHidden/>
          </w:rPr>
          <w:fldChar w:fldCharType="end"/>
        </w:r>
      </w:hyperlink>
    </w:p>
    <w:p w14:paraId="0E64AD7C" w14:textId="08FE1649" w:rsidR="00F40572" w:rsidRDefault="00000000">
      <w:pPr>
        <w:pStyle w:val="Sisluet3"/>
        <w:rPr>
          <w:rFonts w:asciiTheme="minorHAnsi" w:eastAsiaTheme="minorEastAsia" w:hAnsiTheme="minorHAnsi" w:cstheme="minorBidi"/>
          <w:noProof/>
          <w:szCs w:val="22"/>
        </w:rPr>
      </w:pPr>
      <w:hyperlink w:anchor="_Toc176872841" w:history="1">
        <w:r w:rsidR="00F40572" w:rsidRPr="00176966">
          <w:rPr>
            <w:rStyle w:val="Hyperlinkki"/>
            <w:noProof/>
          </w:rPr>
          <w:t>5.2.2 Saksa</w:t>
        </w:r>
        <w:r w:rsidR="00F40572">
          <w:rPr>
            <w:noProof/>
            <w:webHidden/>
          </w:rPr>
          <w:tab/>
        </w:r>
        <w:r w:rsidR="00F40572">
          <w:rPr>
            <w:noProof/>
            <w:webHidden/>
          </w:rPr>
          <w:fldChar w:fldCharType="begin"/>
        </w:r>
        <w:r w:rsidR="00F40572">
          <w:rPr>
            <w:noProof/>
            <w:webHidden/>
          </w:rPr>
          <w:instrText xml:space="preserve"> PAGEREF _Toc176872841 \h </w:instrText>
        </w:r>
        <w:r w:rsidR="00F40572">
          <w:rPr>
            <w:noProof/>
            <w:webHidden/>
          </w:rPr>
        </w:r>
        <w:r w:rsidR="00F40572">
          <w:rPr>
            <w:noProof/>
            <w:webHidden/>
          </w:rPr>
          <w:fldChar w:fldCharType="separate"/>
        </w:r>
        <w:r w:rsidR="00F40572">
          <w:rPr>
            <w:noProof/>
            <w:webHidden/>
          </w:rPr>
          <w:t>31</w:t>
        </w:r>
        <w:r w:rsidR="00F40572">
          <w:rPr>
            <w:noProof/>
            <w:webHidden/>
          </w:rPr>
          <w:fldChar w:fldCharType="end"/>
        </w:r>
      </w:hyperlink>
    </w:p>
    <w:p w14:paraId="476025CB" w14:textId="53586DEE" w:rsidR="00F40572" w:rsidRDefault="00000000">
      <w:pPr>
        <w:pStyle w:val="Sisluet3"/>
        <w:rPr>
          <w:rFonts w:asciiTheme="minorHAnsi" w:eastAsiaTheme="minorEastAsia" w:hAnsiTheme="minorHAnsi" w:cstheme="minorBidi"/>
          <w:noProof/>
          <w:szCs w:val="22"/>
        </w:rPr>
      </w:pPr>
      <w:hyperlink w:anchor="_Toc176872842" w:history="1">
        <w:r w:rsidR="00F40572" w:rsidRPr="00176966">
          <w:rPr>
            <w:rStyle w:val="Hyperlinkki"/>
            <w:noProof/>
          </w:rPr>
          <w:t>5.2.3 Alankomaat</w:t>
        </w:r>
        <w:r w:rsidR="00F40572">
          <w:rPr>
            <w:noProof/>
            <w:webHidden/>
          </w:rPr>
          <w:tab/>
        </w:r>
        <w:r w:rsidR="00F40572">
          <w:rPr>
            <w:noProof/>
            <w:webHidden/>
          </w:rPr>
          <w:fldChar w:fldCharType="begin"/>
        </w:r>
        <w:r w:rsidR="00F40572">
          <w:rPr>
            <w:noProof/>
            <w:webHidden/>
          </w:rPr>
          <w:instrText xml:space="preserve"> PAGEREF _Toc176872842 \h </w:instrText>
        </w:r>
        <w:r w:rsidR="00F40572">
          <w:rPr>
            <w:noProof/>
            <w:webHidden/>
          </w:rPr>
        </w:r>
        <w:r w:rsidR="00F40572">
          <w:rPr>
            <w:noProof/>
            <w:webHidden/>
          </w:rPr>
          <w:fldChar w:fldCharType="separate"/>
        </w:r>
        <w:r w:rsidR="00F40572">
          <w:rPr>
            <w:noProof/>
            <w:webHidden/>
          </w:rPr>
          <w:t>32</w:t>
        </w:r>
        <w:r w:rsidR="00F40572">
          <w:rPr>
            <w:noProof/>
            <w:webHidden/>
          </w:rPr>
          <w:fldChar w:fldCharType="end"/>
        </w:r>
      </w:hyperlink>
    </w:p>
    <w:p w14:paraId="4E96BBFB" w14:textId="17EAEAAF" w:rsidR="00F40572" w:rsidRDefault="00000000">
      <w:pPr>
        <w:pStyle w:val="Sisluet3"/>
        <w:rPr>
          <w:rFonts w:asciiTheme="minorHAnsi" w:eastAsiaTheme="minorEastAsia" w:hAnsiTheme="minorHAnsi" w:cstheme="minorBidi"/>
          <w:noProof/>
          <w:szCs w:val="22"/>
        </w:rPr>
      </w:pPr>
      <w:hyperlink w:anchor="_Toc176872843" w:history="1">
        <w:r w:rsidR="00F40572" w:rsidRPr="00176966">
          <w:rPr>
            <w:rStyle w:val="Hyperlinkki"/>
            <w:noProof/>
          </w:rPr>
          <w:t>5.2.4 Ruotsi</w:t>
        </w:r>
        <w:r w:rsidR="00F40572">
          <w:rPr>
            <w:noProof/>
            <w:webHidden/>
          </w:rPr>
          <w:tab/>
        </w:r>
        <w:r w:rsidR="00F40572">
          <w:rPr>
            <w:noProof/>
            <w:webHidden/>
          </w:rPr>
          <w:fldChar w:fldCharType="begin"/>
        </w:r>
        <w:r w:rsidR="00F40572">
          <w:rPr>
            <w:noProof/>
            <w:webHidden/>
          </w:rPr>
          <w:instrText xml:space="preserve"> PAGEREF _Toc176872843 \h </w:instrText>
        </w:r>
        <w:r w:rsidR="00F40572">
          <w:rPr>
            <w:noProof/>
            <w:webHidden/>
          </w:rPr>
        </w:r>
        <w:r w:rsidR="00F40572">
          <w:rPr>
            <w:noProof/>
            <w:webHidden/>
          </w:rPr>
          <w:fldChar w:fldCharType="separate"/>
        </w:r>
        <w:r w:rsidR="00F40572">
          <w:rPr>
            <w:noProof/>
            <w:webHidden/>
          </w:rPr>
          <w:t>32</w:t>
        </w:r>
        <w:r w:rsidR="00F40572">
          <w:rPr>
            <w:noProof/>
            <w:webHidden/>
          </w:rPr>
          <w:fldChar w:fldCharType="end"/>
        </w:r>
      </w:hyperlink>
    </w:p>
    <w:p w14:paraId="07B660DB" w14:textId="22B46F01" w:rsidR="00F40572" w:rsidRDefault="00000000">
      <w:pPr>
        <w:pStyle w:val="Sisluet3"/>
        <w:rPr>
          <w:rFonts w:asciiTheme="minorHAnsi" w:eastAsiaTheme="minorEastAsia" w:hAnsiTheme="minorHAnsi" w:cstheme="minorBidi"/>
          <w:noProof/>
          <w:szCs w:val="22"/>
        </w:rPr>
      </w:pPr>
      <w:hyperlink w:anchor="_Toc176872844" w:history="1">
        <w:r w:rsidR="00F40572" w:rsidRPr="00176966">
          <w:rPr>
            <w:rStyle w:val="Hyperlinkki"/>
            <w:noProof/>
          </w:rPr>
          <w:t>5.2.5 Tanska</w:t>
        </w:r>
        <w:r w:rsidR="00F40572">
          <w:rPr>
            <w:noProof/>
            <w:webHidden/>
          </w:rPr>
          <w:tab/>
        </w:r>
        <w:r w:rsidR="00F40572">
          <w:rPr>
            <w:noProof/>
            <w:webHidden/>
          </w:rPr>
          <w:fldChar w:fldCharType="begin"/>
        </w:r>
        <w:r w:rsidR="00F40572">
          <w:rPr>
            <w:noProof/>
            <w:webHidden/>
          </w:rPr>
          <w:instrText xml:space="preserve"> PAGEREF _Toc176872844 \h </w:instrText>
        </w:r>
        <w:r w:rsidR="00F40572">
          <w:rPr>
            <w:noProof/>
            <w:webHidden/>
          </w:rPr>
        </w:r>
        <w:r w:rsidR="00F40572">
          <w:rPr>
            <w:noProof/>
            <w:webHidden/>
          </w:rPr>
          <w:fldChar w:fldCharType="separate"/>
        </w:r>
        <w:r w:rsidR="00F40572">
          <w:rPr>
            <w:noProof/>
            <w:webHidden/>
          </w:rPr>
          <w:t>32</w:t>
        </w:r>
        <w:r w:rsidR="00F40572">
          <w:rPr>
            <w:noProof/>
            <w:webHidden/>
          </w:rPr>
          <w:fldChar w:fldCharType="end"/>
        </w:r>
      </w:hyperlink>
    </w:p>
    <w:p w14:paraId="7AAE6EC6" w14:textId="1B57F377" w:rsidR="00F40572" w:rsidRDefault="00000000">
      <w:pPr>
        <w:pStyle w:val="Sisluet3"/>
        <w:rPr>
          <w:rFonts w:asciiTheme="minorHAnsi" w:eastAsiaTheme="minorEastAsia" w:hAnsiTheme="minorHAnsi" w:cstheme="minorBidi"/>
          <w:noProof/>
          <w:szCs w:val="22"/>
        </w:rPr>
      </w:pPr>
      <w:hyperlink w:anchor="_Toc176872845" w:history="1">
        <w:r w:rsidR="00F40572" w:rsidRPr="00176966">
          <w:rPr>
            <w:rStyle w:val="Hyperlinkki"/>
            <w:noProof/>
          </w:rPr>
          <w:t>5.2.6 Belgia</w:t>
        </w:r>
        <w:r w:rsidR="00F40572">
          <w:rPr>
            <w:noProof/>
            <w:webHidden/>
          </w:rPr>
          <w:tab/>
        </w:r>
        <w:r w:rsidR="00F40572">
          <w:rPr>
            <w:noProof/>
            <w:webHidden/>
          </w:rPr>
          <w:fldChar w:fldCharType="begin"/>
        </w:r>
        <w:r w:rsidR="00F40572">
          <w:rPr>
            <w:noProof/>
            <w:webHidden/>
          </w:rPr>
          <w:instrText xml:space="preserve"> PAGEREF _Toc176872845 \h </w:instrText>
        </w:r>
        <w:r w:rsidR="00F40572">
          <w:rPr>
            <w:noProof/>
            <w:webHidden/>
          </w:rPr>
        </w:r>
        <w:r w:rsidR="00F40572">
          <w:rPr>
            <w:noProof/>
            <w:webHidden/>
          </w:rPr>
          <w:fldChar w:fldCharType="separate"/>
        </w:r>
        <w:r w:rsidR="00F40572">
          <w:rPr>
            <w:noProof/>
            <w:webHidden/>
          </w:rPr>
          <w:t>33</w:t>
        </w:r>
        <w:r w:rsidR="00F40572">
          <w:rPr>
            <w:noProof/>
            <w:webHidden/>
          </w:rPr>
          <w:fldChar w:fldCharType="end"/>
        </w:r>
      </w:hyperlink>
    </w:p>
    <w:p w14:paraId="10DC8B22" w14:textId="04C1E528" w:rsidR="00F40572" w:rsidRDefault="00000000">
      <w:pPr>
        <w:pStyle w:val="Sisluet3"/>
        <w:rPr>
          <w:rFonts w:asciiTheme="minorHAnsi" w:eastAsiaTheme="minorEastAsia" w:hAnsiTheme="minorHAnsi" w:cstheme="minorBidi"/>
          <w:noProof/>
          <w:szCs w:val="22"/>
        </w:rPr>
      </w:pPr>
      <w:hyperlink w:anchor="_Toc176872846" w:history="1">
        <w:r w:rsidR="00F40572" w:rsidRPr="00176966">
          <w:rPr>
            <w:rStyle w:val="Hyperlinkki"/>
            <w:noProof/>
          </w:rPr>
          <w:t>5.2.7 Italia</w:t>
        </w:r>
        <w:r w:rsidR="00F40572">
          <w:rPr>
            <w:noProof/>
            <w:webHidden/>
          </w:rPr>
          <w:tab/>
        </w:r>
        <w:r w:rsidR="00F40572">
          <w:rPr>
            <w:noProof/>
            <w:webHidden/>
          </w:rPr>
          <w:fldChar w:fldCharType="begin"/>
        </w:r>
        <w:r w:rsidR="00F40572">
          <w:rPr>
            <w:noProof/>
            <w:webHidden/>
          </w:rPr>
          <w:instrText xml:space="preserve"> PAGEREF _Toc176872846 \h </w:instrText>
        </w:r>
        <w:r w:rsidR="00F40572">
          <w:rPr>
            <w:noProof/>
            <w:webHidden/>
          </w:rPr>
        </w:r>
        <w:r w:rsidR="00F40572">
          <w:rPr>
            <w:noProof/>
            <w:webHidden/>
          </w:rPr>
          <w:fldChar w:fldCharType="separate"/>
        </w:r>
        <w:r w:rsidR="00F40572">
          <w:rPr>
            <w:noProof/>
            <w:webHidden/>
          </w:rPr>
          <w:t>33</w:t>
        </w:r>
        <w:r w:rsidR="00F40572">
          <w:rPr>
            <w:noProof/>
            <w:webHidden/>
          </w:rPr>
          <w:fldChar w:fldCharType="end"/>
        </w:r>
      </w:hyperlink>
    </w:p>
    <w:p w14:paraId="77D24BB9" w14:textId="15030BAA" w:rsidR="00F40572" w:rsidRDefault="00000000">
      <w:pPr>
        <w:pStyle w:val="Sisluet3"/>
        <w:rPr>
          <w:rFonts w:asciiTheme="minorHAnsi" w:eastAsiaTheme="minorEastAsia" w:hAnsiTheme="minorHAnsi" w:cstheme="minorBidi"/>
          <w:noProof/>
          <w:szCs w:val="22"/>
        </w:rPr>
      </w:pPr>
      <w:hyperlink w:anchor="_Toc176872847" w:history="1">
        <w:r w:rsidR="00F40572" w:rsidRPr="00176966">
          <w:rPr>
            <w:rStyle w:val="Hyperlinkki"/>
            <w:noProof/>
          </w:rPr>
          <w:t>5.2.8 Yhdysvallat</w:t>
        </w:r>
        <w:r w:rsidR="00F40572">
          <w:rPr>
            <w:noProof/>
            <w:webHidden/>
          </w:rPr>
          <w:tab/>
        </w:r>
        <w:r w:rsidR="00F40572">
          <w:rPr>
            <w:noProof/>
            <w:webHidden/>
          </w:rPr>
          <w:fldChar w:fldCharType="begin"/>
        </w:r>
        <w:r w:rsidR="00F40572">
          <w:rPr>
            <w:noProof/>
            <w:webHidden/>
          </w:rPr>
          <w:instrText xml:space="preserve"> PAGEREF _Toc176872847 \h </w:instrText>
        </w:r>
        <w:r w:rsidR="00F40572">
          <w:rPr>
            <w:noProof/>
            <w:webHidden/>
          </w:rPr>
        </w:r>
        <w:r w:rsidR="00F40572">
          <w:rPr>
            <w:noProof/>
            <w:webHidden/>
          </w:rPr>
          <w:fldChar w:fldCharType="separate"/>
        </w:r>
        <w:r w:rsidR="00F40572">
          <w:rPr>
            <w:noProof/>
            <w:webHidden/>
          </w:rPr>
          <w:t>35</w:t>
        </w:r>
        <w:r w:rsidR="00F40572">
          <w:rPr>
            <w:noProof/>
            <w:webHidden/>
          </w:rPr>
          <w:fldChar w:fldCharType="end"/>
        </w:r>
      </w:hyperlink>
    </w:p>
    <w:p w14:paraId="59AFF722" w14:textId="0530DCB6" w:rsidR="00F40572" w:rsidRDefault="00000000">
      <w:pPr>
        <w:pStyle w:val="Sisluet2"/>
        <w:rPr>
          <w:rFonts w:asciiTheme="minorHAnsi" w:eastAsiaTheme="minorEastAsia" w:hAnsiTheme="minorHAnsi" w:cstheme="minorBidi"/>
          <w:szCs w:val="22"/>
        </w:rPr>
      </w:pPr>
      <w:hyperlink w:anchor="_Toc176872848" w:history="1">
        <w:r w:rsidR="00F40572" w:rsidRPr="00176966">
          <w:rPr>
            <w:rStyle w:val="Hyperlinkki"/>
          </w:rPr>
          <w:t>6 Lausuntopalaute</w:t>
        </w:r>
        <w:r w:rsidR="00F40572">
          <w:rPr>
            <w:webHidden/>
          </w:rPr>
          <w:tab/>
        </w:r>
        <w:r w:rsidR="00F40572">
          <w:rPr>
            <w:webHidden/>
          </w:rPr>
          <w:fldChar w:fldCharType="begin"/>
        </w:r>
        <w:r w:rsidR="00F40572">
          <w:rPr>
            <w:webHidden/>
          </w:rPr>
          <w:instrText xml:space="preserve"> PAGEREF _Toc176872848 \h </w:instrText>
        </w:r>
        <w:r w:rsidR="00F40572">
          <w:rPr>
            <w:webHidden/>
          </w:rPr>
        </w:r>
        <w:r w:rsidR="00F40572">
          <w:rPr>
            <w:webHidden/>
          </w:rPr>
          <w:fldChar w:fldCharType="separate"/>
        </w:r>
        <w:r w:rsidR="00F40572">
          <w:rPr>
            <w:webHidden/>
          </w:rPr>
          <w:t>36</w:t>
        </w:r>
        <w:r w:rsidR="00F40572">
          <w:rPr>
            <w:webHidden/>
          </w:rPr>
          <w:fldChar w:fldCharType="end"/>
        </w:r>
      </w:hyperlink>
    </w:p>
    <w:p w14:paraId="4EA8C82A" w14:textId="7404A778" w:rsidR="00F40572" w:rsidRDefault="00000000">
      <w:pPr>
        <w:pStyle w:val="Sisluet2"/>
        <w:rPr>
          <w:rFonts w:asciiTheme="minorHAnsi" w:eastAsiaTheme="minorEastAsia" w:hAnsiTheme="minorHAnsi" w:cstheme="minorBidi"/>
          <w:szCs w:val="22"/>
        </w:rPr>
      </w:pPr>
      <w:hyperlink w:anchor="_Toc176872849" w:history="1">
        <w:r w:rsidR="00F40572" w:rsidRPr="00176966">
          <w:rPr>
            <w:rStyle w:val="Hyperlinkki"/>
          </w:rPr>
          <w:t>7 Säännöskohtaiset perustelut</w:t>
        </w:r>
        <w:r w:rsidR="00F40572">
          <w:rPr>
            <w:webHidden/>
          </w:rPr>
          <w:tab/>
        </w:r>
        <w:r w:rsidR="00F40572">
          <w:rPr>
            <w:webHidden/>
          </w:rPr>
          <w:fldChar w:fldCharType="begin"/>
        </w:r>
        <w:r w:rsidR="00F40572">
          <w:rPr>
            <w:webHidden/>
          </w:rPr>
          <w:instrText xml:space="preserve"> PAGEREF _Toc176872849 \h </w:instrText>
        </w:r>
        <w:r w:rsidR="00F40572">
          <w:rPr>
            <w:webHidden/>
          </w:rPr>
        </w:r>
        <w:r w:rsidR="00F40572">
          <w:rPr>
            <w:webHidden/>
          </w:rPr>
          <w:fldChar w:fldCharType="separate"/>
        </w:r>
        <w:r w:rsidR="00F40572">
          <w:rPr>
            <w:webHidden/>
          </w:rPr>
          <w:t>36</w:t>
        </w:r>
        <w:r w:rsidR="00F40572">
          <w:rPr>
            <w:webHidden/>
          </w:rPr>
          <w:fldChar w:fldCharType="end"/>
        </w:r>
      </w:hyperlink>
    </w:p>
    <w:p w14:paraId="3C13D3EA" w14:textId="6F564668" w:rsidR="00F40572" w:rsidRDefault="00000000">
      <w:pPr>
        <w:pStyle w:val="Sisluet2"/>
        <w:rPr>
          <w:rFonts w:asciiTheme="minorHAnsi" w:eastAsiaTheme="minorEastAsia" w:hAnsiTheme="minorHAnsi" w:cstheme="minorBidi"/>
          <w:szCs w:val="22"/>
        </w:rPr>
      </w:pPr>
      <w:hyperlink w:anchor="_Toc176872852" w:history="1">
        <w:r w:rsidR="00F40572" w:rsidRPr="00176966">
          <w:rPr>
            <w:rStyle w:val="Hyperlinkki"/>
          </w:rPr>
          <w:t>8 Voimaantulo</w:t>
        </w:r>
        <w:r w:rsidR="00F40572">
          <w:rPr>
            <w:webHidden/>
          </w:rPr>
          <w:tab/>
        </w:r>
        <w:r w:rsidR="00F40572">
          <w:rPr>
            <w:webHidden/>
          </w:rPr>
          <w:fldChar w:fldCharType="begin"/>
        </w:r>
        <w:r w:rsidR="00F40572">
          <w:rPr>
            <w:webHidden/>
          </w:rPr>
          <w:instrText xml:space="preserve"> PAGEREF _Toc176872852 \h </w:instrText>
        </w:r>
        <w:r w:rsidR="00F40572">
          <w:rPr>
            <w:webHidden/>
          </w:rPr>
        </w:r>
        <w:r w:rsidR="00F40572">
          <w:rPr>
            <w:webHidden/>
          </w:rPr>
          <w:fldChar w:fldCharType="separate"/>
        </w:r>
        <w:r w:rsidR="00F40572">
          <w:rPr>
            <w:webHidden/>
          </w:rPr>
          <w:t>49</w:t>
        </w:r>
        <w:r w:rsidR="00F40572">
          <w:rPr>
            <w:webHidden/>
          </w:rPr>
          <w:fldChar w:fldCharType="end"/>
        </w:r>
      </w:hyperlink>
    </w:p>
    <w:p w14:paraId="5FB59DFC" w14:textId="3D9A275E" w:rsidR="00F40572" w:rsidRDefault="00000000">
      <w:pPr>
        <w:pStyle w:val="Sisluet1"/>
        <w:rPr>
          <w:rFonts w:asciiTheme="minorHAnsi" w:eastAsiaTheme="minorEastAsia" w:hAnsiTheme="minorHAnsi" w:cstheme="minorBidi"/>
          <w:bCs w:val="0"/>
          <w:caps w:val="0"/>
          <w:noProof/>
          <w:szCs w:val="22"/>
        </w:rPr>
      </w:pPr>
      <w:hyperlink w:anchor="_Toc176872853" w:history="1">
        <w:r w:rsidR="00F40572" w:rsidRPr="00176966">
          <w:rPr>
            <w:rStyle w:val="Hyperlinkki"/>
            <w:noProof/>
          </w:rPr>
          <w:t>Lakiehdotukset</w:t>
        </w:r>
        <w:r w:rsidR="00F40572">
          <w:rPr>
            <w:noProof/>
            <w:webHidden/>
          </w:rPr>
          <w:tab/>
        </w:r>
        <w:r w:rsidR="00F40572">
          <w:rPr>
            <w:noProof/>
            <w:webHidden/>
          </w:rPr>
          <w:fldChar w:fldCharType="begin"/>
        </w:r>
        <w:r w:rsidR="00F40572">
          <w:rPr>
            <w:noProof/>
            <w:webHidden/>
          </w:rPr>
          <w:instrText xml:space="preserve"> PAGEREF _Toc176872853 \h </w:instrText>
        </w:r>
        <w:r w:rsidR="00F40572">
          <w:rPr>
            <w:noProof/>
            <w:webHidden/>
          </w:rPr>
        </w:r>
        <w:r w:rsidR="00F40572">
          <w:rPr>
            <w:noProof/>
            <w:webHidden/>
          </w:rPr>
          <w:fldChar w:fldCharType="separate"/>
        </w:r>
        <w:r w:rsidR="00F40572">
          <w:rPr>
            <w:noProof/>
            <w:webHidden/>
          </w:rPr>
          <w:t>50</w:t>
        </w:r>
        <w:r w:rsidR="00F40572">
          <w:rPr>
            <w:noProof/>
            <w:webHidden/>
          </w:rPr>
          <w:fldChar w:fldCharType="end"/>
        </w:r>
      </w:hyperlink>
    </w:p>
    <w:p w14:paraId="557AAE8D" w14:textId="3D1DE047" w:rsidR="00F40572" w:rsidRDefault="00000000">
      <w:pPr>
        <w:pStyle w:val="Sisluet3"/>
        <w:rPr>
          <w:rFonts w:asciiTheme="minorHAnsi" w:eastAsiaTheme="minorEastAsia" w:hAnsiTheme="minorHAnsi" w:cstheme="minorBidi"/>
          <w:noProof/>
          <w:szCs w:val="22"/>
        </w:rPr>
      </w:pPr>
      <w:hyperlink w:anchor="_Toc176872854" w:history="1">
        <w:r w:rsidR="00F40572" w:rsidRPr="00176966">
          <w:rPr>
            <w:rStyle w:val="Hyperlinkki"/>
            <w:noProof/>
          </w:rPr>
          <w:t>eräiden suurten ilmastoneutraaliin talouteen tähtäävien investointien verohyvityksestä</w:t>
        </w:r>
        <w:r w:rsidR="00F40572">
          <w:rPr>
            <w:noProof/>
            <w:webHidden/>
          </w:rPr>
          <w:tab/>
        </w:r>
        <w:r w:rsidR="00F40572">
          <w:rPr>
            <w:noProof/>
            <w:webHidden/>
          </w:rPr>
          <w:fldChar w:fldCharType="begin"/>
        </w:r>
        <w:r w:rsidR="00F40572">
          <w:rPr>
            <w:noProof/>
            <w:webHidden/>
          </w:rPr>
          <w:instrText xml:space="preserve"> PAGEREF _Toc176872854 \h </w:instrText>
        </w:r>
        <w:r w:rsidR="00F40572">
          <w:rPr>
            <w:noProof/>
            <w:webHidden/>
          </w:rPr>
        </w:r>
        <w:r w:rsidR="00F40572">
          <w:rPr>
            <w:noProof/>
            <w:webHidden/>
          </w:rPr>
          <w:fldChar w:fldCharType="separate"/>
        </w:r>
        <w:r w:rsidR="00F40572">
          <w:rPr>
            <w:noProof/>
            <w:webHidden/>
          </w:rPr>
          <w:t>50</w:t>
        </w:r>
        <w:r w:rsidR="00F40572">
          <w:rPr>
            <w:noProof/>
            <w:webHidden/>
          </w:rPr>
          <w:fldChar w:fldCharType="end"/>
        </w:r>
      </w:hyperlink>
    </w:p>
    <w:p w14:paraId="537B12C8" w14:textId="7B59239B" w:rsidR="00A17195" w:rsidRPr="00A17195" w:rsidRDefault="00095BC2" w:rsidP="00A17195">
      <w:r>
        <w:rPr>
          <w:rFonts w:eastAsia="Times New Roman"/>
          <w:bCs/>
          <w:caps/>
          <w:szCs w:val="20"/>
          <w:lang w:eastAsia="fi-FI"/>
        </w:rPr>
        <w:fldChar w:fldCharType="end"/>
      </w:r>
    </w:p>
    <w:p w14:paraId="338C773F" w14:textId="77777777" w:rsidR="006E6F46" w:rsidRDefault="005A0584" w:rsidP="00EB0A9A">
      <w:pPr>
        <w:pStyle w:val="LLNormaali"/>
      </w:pPr>
      <w:r>
        <w:br w:type="page"/>
      </w:r>
    </w:p>
    <w:bookmarkStart w:id="1" w:name="_Toc176872803" w:displacedByCustomXml="next"/>
    <w:sdt>
      <w:sdtPr>
        <w:rPr>
          <w:rFonts w:eastAsia="Calibri"/>
          <w:b w:val="0"/>
          <w:caps w:val="0"/>
          <w:sz w:val="22"/>
          <w:szCs w:val="22"/>
          <w:lang w:eastAsia="en-US"/>
        </w:rPr>
        <w:alias w:val="Perustelut"/>
        <w:tag w:val="CCPerustelut"/>
        <w:id w:val="2058971695"/>
        <w:lock w:val="sdtLocked"/>
        <w:placeholder>
          <w:docPart w:val="0A33D13B3E4042D0B29D374C97C7BFD6"/>
        </w:placeholder>
        <w15:color w:val="33CCCC"/>
      </w:sdtPr>
      <w:sdtEndPr>
        <w:rPr>
          <w:rFonts w:eastAsia="Times New Roman"/>
          <w:lang w:eastAsia="fi-FI"/>
        </w:rPr>
      </w:sdtEndPr>
      <w:sdtContent>
        <w:p w14:paraId="2EC777A4" w14:textId="77777777" w:rsidR="008414FE" w:rsidRDefault="004D2778" w:rsidP="008414FE">
          <w:pPr>
            <w:pStyle w:val="LLperustelut"/>
          </w:pPr>
          <w:r>
            <w:t>PERUSTELUT</w:t>
          </w:r>
          <w:bookmarkEnd w:id="1"/>
        </w:p>
        <w:p w14:paraId="4A471A78" w14:textId="501F463B" w:rsidR="00E37754" w:rsidRDefault="0075180F" w:rsidP="008D714A">
          <w:pPr>
            <w:pStyle w:val="LLP1Otsikkotaso"/>
          </w:pPr>
          <w:bookmarkStart w:id="2" w:name="_Toc176872804"/>
          <w:r>
            <w:t>Asian tausta ja valmistelu</w:t>
          </w:r>
          <w:bookmarkEnd w:id="2"/>
        </w:p>
        <w:p w14:paraId="24CF421D" w14:textId="77777777" w:rsidR="004D2778" w:rsidRDefault="007B4171" w:rsidP="008D714A">
          <w:pPr>
            <w:pStyle w:val="LLP2Otsikkotaso"/>
          </w:pPr>
          <w:bookmarkStart w:id="3" w:name="_Toc176872805"/>
          <w:r>
            <w:t>T</w:t>
          </w:r>
          <w:r w:rsidR="004D2778">
            <w:t>austa</w:t>
          </w:r>
          <w:bookmarkEnd w:id="3"/>
        </w:p>
        <w:p w14:paraId="31B645CB" w14:textId="77777777" w:rsidR="0060208C" w:rsidRDefault="0060208C" w:rsidP="0060208C">
          <w:pPr>
            <w:pStyle w:val="LLPerustelujenkappalejako"/>
          </w:pPr>
          <w:r w:rsidRPr="00F35B77">
            <w:t xml:space="preserve">Pääministeri Petteri Orpon hallituksen </w:t>
          </w:r>
          <w:r>
            <w:t>hallitusohjelman mukaan hallituksen tavoitteena on vahvistaa Suomen investointiympäristön houkuttelevuutta ja lisätä Suomeen suuntautuvia investointeja. Hallitusohjelman mukaan hallitus edistää myös kotimaisen mineraali- ja akkuklusterin kasvua puhtaan siirtymän ja Euroopan strategisen autonomian vahvistamiseksi. Hallitusohjelman mukaan hallitus edistää Suomen asemaa edelläkävijänä valmistelemalla hiilinegatiivisuutta tavoittelevan uuden energia- ja ilmastostrategian, jonka keskeisenä osana on teollisuuden puhtaan siirtymän ja investointien edistäminen. Lisäksi hallitus vaikuttaa ilmastoon tehokkailla päästövähennystoimilla, hiilinieluja kasvattamalla ja suomalaisilla puhtaan talouden ratkaisuilla.</w:t>
          </w:r>
        </w:p>
        <w:p w14:paraId="3E28282E" w14:textId="1AC8DF0C" w:rsidR="006C2A50" w:rsidRDefault="0060208C" w:rsidP="005A2BE8">
          <w:pPr>
            <w:pStyle w:val="LLPerustelujenkappalejako"/>
          </w:pPr>
          <w:r>
            <w:t>Kevään 2024</w:t>
          </w:r>
          <w:r w:rsidRPr="004F502B">
            <w:t xml:space="preserve"> hallituksen </w:t>
          </w:r>
          <w:r>
            <w:t>kehysriihineuvotteluissa hallitus päätti osana Suomen kestävää talouskasvua tukevaa kasvupakettia ottaa käyttöön määräaikaisen verohyvityksen suurille nettonollatalouteen siirtymistä tukeville teollisille investoinneille.</w:t>
          </w:r>
          <w:r>
            <w:rPr>
              <w:rStyle w:val="Alaviitteenviite"/>
            </w:rPr>
            <w:footnoteReference w:id="2"/>
          </w:r>
          <w:r>
            <w:t xml:space="preserve"> Kehysriihen päätöksen mukaan valmisteltavan verohyvityksen tavoitteena on saada sähköä hyödyntäviä mittaluokaltaan suuria teollisia investointeja liikkeelle ja samalla tukea puhtaan siirtymän teollisuuden ekosysteemin rakentumista Suomeen. Kehysriihikirjauksessa todetaan, että verohyvitysmalli toteutetaan julkisen talouden kestävyys turvaten. Kehysriihen päätöksen mukaan verohyvitys toteutetaan siten, että se täyttää EU:n tilapäisten valtiontukipuitteiden – Euroopan komission tiedonanto Valtiontukitoimenpiteitä koskevista tilapäisistä kriisi- ja siirtymäpuitteista talouden tukemiseksi Venäjän hyökättyä Ukrainaan 2023/C 101/03, jäljempänä </w:t>
          </w:r>
          <w:r>
            <w:rPr>
              <w:i/>
            </w:rPr>
            <w:t>kriisi- ja siirtymäpuitteet –</w:t>
          </w:r>
          <w:r>
            <w:t xml:space="preserve"> edellytykset. Päätöstä perusteltiin sillä, että nykyisessä geopoliittisessa tilanteessa sekä EU:n muuttuneissa valtiontukipolitiikan oloissa kilpailu teollisista investoinneista on kiihtynyt ja Suomen kilpailuasema teollisista investoinneista on heikentynyt yleistyneiden valtiontukiohjelmien vaikutuksesta.</w:t>
          </w:r>
        </w:p>
        <w:p w14:paraId="259A37CB" w14:textId="77777777" w:rsidR="00A939B2" w:rsidRDefault="00A939B2" w:rsidP="00A939B2">
          <w:pPr>
            <w:pStyle w:val="LLP2Otsikkotaso"/>
          </w:pPr>
          <w:bookmarkStart w:id="4" w:name="_Toc176872806"/>
          <w:r>
            <w:t>Valmistelu</w:t>
          </w:r>
          <w:bookmarkEnd w:id="4"/>
        </w:p>
        <w:p w14:paraId="5475B04C" w14:textId="77777777" w:rsidR="0060208C" w:rsidRDefault="0060208C" w:rsidP="0060208C">
          <w:pPr>
            <w:pStyle w:val="LLPerustelujenkappalejako"/>
          </w:pPr>
          <w:r>
            <w:t>Esitys on valmisteltu valtiovarainministeriössä.</w:t>
          </w:r>
        </w:p>
        <w:p w14:paraId="41F9480C" w14:textId="1C2624A6" w:rsidR="0060208C" w:rsidRPr="00CC60DB" w:rsidRDefault="0060208C" w:rsidP="0060208C">
          <w:pPr>
            <w:pStyle w:val="LLPerustelujenkappalejako"/>
          </w:pPr>
          <w:r>
            <w:t xml:space="preserve">Luonnos hallituksen esityksestä </w:t>
          </w:r>
          <w:r w:rsidRPr="00CC60DB">
            <w:t>eduskunnalle laiksi eräiden suurten ilmastoneutraaliin talouteen tähtäävien investointien verohyvityksestä on julkaistu valtioneuvoston verkkosivuilla X.X.2024. Luonnos on ollut lausuntokierroksella X.X.–X.X.2024. Lausuntoja saapui lausuntoaikana [•].</w:t>
          </w:r>
        </w:p>
        <w:p w14:paraId="134DD88B" w14:textId="77777777" w:rsidR="0060208C" w:rsidRPr="00CC60DB" w:rsidRDefault="0060208C" w:rsidP="0060208C">
          <w:pPr>
            <w:pStyle w:val="LLPerustelujenkappalejako"/>
          </w:pPr>
          <w:r w:rsidRPr="00CC60DB">
            <w:t xml:space="preserve">Hallituksen esityksen tausta-aineisto on saatavilla osoitteessa </w:t>
          </w:r>
          <w:hyperlink r:id="rId11" w:history="1">
            <w:r w:rsidRPr="00CC60DB">
              <w:rPr>
                <w:rStyle w:val="Hyperlinkki"/>
              </w:rPr>
              <w:t>https://valtioneuvosto.fi/hankkeet</w:t>
            </w:r>
          </w:hyperlink>
          <w:r w:rsidRPr="00CC60DB">
            <w:t xml:space="preserve">  tunnuksella VM082:00/2024.</w:t>
          </w:r>
        </w:p>
        <w:p w14:paraId="285B1A60" w14:textId="15C75C21" w:rsidR="00D20E3A" w:rsidRPr="00D20E3A" w:rsidRDefault="0060208C" w:rsidP="00D20E3A">
          <w:pPr>
            <w:pStyle w:val="LLPerustelujenkappalejako"/>
          </w:pPr>
          <w:r w:rsidRPr="00CC60DB">
            <w:t>Esitys on käsitelty X.X.2024 kuntatalouden ja -hallinnon neuvottelukunnan neuvottelussa.</w:t>
          </w:r>
        </w:p>
        <w:p w14:paraId="4A0F8E1F" w14:textId="77777777" w:rsidR="008414FE" w:rsidRDefault="00A939B2" w:rsidP="000E61DF">
          <w:pPr>
            <w:pStyle w:val="LLP1Otsikkotaso"/>
          </w:pPr>
          <w:bookmarkStart w:id="5" w:name="_Toc176872807"/>
          <w:r>
            <w:t>Nykytila ja sen arviointi</w:t>
          </w:r>
          <w:bookmarkEnd w:id="5"/>
        </w:p>
        <w:p w14:paraId="51CC0C69" w14:textId="6109EF6D" w:rsidR="00A939B2" w:rsidRDefault="0060208C" w:rsidP="0060208C">
          <w:pPr>
            <w:pStyle w:val="LLP2Otsikkotaso"/>
          </w:pPr>
          <w:bookmarkStart w:id="6" w:name="_Toc176872808"/>
          <w:r w:rsidRPr="0060208C">
            <w:t>Yleistä talouden ja investointien tilanteesta</w:t>
          </w:r>
          <w:bookmarkEnd w:id="6"/>
        </w:p>
        <w:p w14:paraId="6C68A92B" w14:textId="40C0EBBF" w:rsidR="00364365" w:rsidRDefault="0060208C" w:rsidP="00364365">
          <w:pPr>
            <w:pStyle w:val="LLPerustelujenkappalejako"/>
          </w:pPr>
          <w:r w:rsidRPr="009A5CA9">
            <w:t xml:space="preserve">Valtiovarainministeriön kansantalousosaston kesän 2024 taloudellisen katsauksen mukaan Suomen talous supistui vuonna 2023 eikä kasva vuonna 2024. </w:t>
          </w:r>
          <w:r w:rsidR="00364365">
            <w:t xml:space="preserve">Inflaation hidastuminen ja korkojen kääntyminen laskuun yhdessä kotitalouksien kohtuullisen hyvän tulokehityksen kanssa lisäävät kotitalouksien käytettävissä olevia tuloja ja kulutusta. Investoinnit kääntyvät kasvuun vuonna 2025. </w:t>
          </w:r>
          <w:r w:rsidR="0088283D">
            <w:t>Suomen b</w:t>
          </w:r>
          <w:r w:rsidR="00163C8B">
            <w:t>ruttokansantuote (</w:t>
          </w:r>
          <w:r w:rsidR="00364365">
            <w:t>BKT</w:t>
          </w:r>
          <w:r w:rsidR="00163C8B">
            <w:t>)</w:t>
          </w:r>
          <w:r w:rsidR="00364365">
            <w:t xml:space="preserve"> kasvaa 1,6 prosenttia vuonna 2025 ja 1,5 prosenttia vuonna 2026, vaikka julkisiin menoihin kohdistuvat säästöt ja verojen korotus vähentävätkin kotimaista kysyntää ja nostavat hintoja. Työllisyys laskee hieman vuonna 2024, mutta kasvaa vuodesta 2025 lähtien kysynnän kasvun ja työllisyystoimien ansiosta.</w:t>
          </w:r>
        </w:p>
        <w:p w14:paraId="4AC04261" w14:textId="026009F5" w:rsidR="00364365" w:rsidRDefault="00364365" w:rsidP="00364365">
          <w:pPr>
            <w:pStyle w:val="LLPerustelujenkappalejako"/>
          </w:pPr>
          <w:r w:rsidRPr="00364365">
            <w:t xml:space="preserve">Julkisyhteisöjen alijäämät </w:t>
          </w:r>
          <w:r w:rsidR="00163C8B">
            <w:t>arvioidaan</w:t>
          </w:r>
          <w:r w:rsidR="00163C8B" w:rsidRPr="00364365">
            <w:t xml:space="preserve"> syv</w:t>
          </w:r>
          <w:r w:rsidR="00163C8B">
            <w:t>iksi</w:t>
          </w:r>
          <w:r w:rsidRPr="00364365">
            <w:t xml:space="preserve">. </w:t>
          </w:r>
          <w:r w:rsidR="00163C8B">
            <w:t>V</w:t>
          </w:r>
          <w:r w:rsidRPr="00364365">
            <w:t xml:space="preserve">uonna </w:t>
          </w:r>
          <w:r w:rsidR="00163C8B">
            <w:t>2024</w:t>
          </w:r>
          <w:r w:rsidRPr="00364365">
            <w:t xml:space="preserve"> julkisyhteisöjen alijäämän arvioidaan olevan 3,7 prosenttia suhteessa BKT:hen. Vuonna 2025 talous elpyy ja hallituksen päättämät toimet alkavat vahvistaa valtion taloutta, joten julkisyhteisöjen alijäämä kohenee 3,1 prosenttiin. Valtionhallinnon ja paikallishallinnon mittavat alijäämät ja heikko talouden suhdanne kasvattavat julkisyhteisöjen velkaa alkuun nopeasti. </w:t>
          </w:r>
          <w:r w:rsidR="00163C8B">
            <w:t>V</w:t>
          </w:r>
          <w:r w:rsidRPr="00364365">
            <w:t xml:space="preserve">uonna </w:t>
          </w:r>
          <w:r w:rsidR="00163C8B">
            <w:t>2024</w:t>
          </w:r>
          <w:r w:rsidRPr="00364365">
            <w:t xml:space="preserve"> velkasuhde nousee yli 80 prosentin suhteessa BKT:hen, jonka jälkeen velkasuhde jatkaa hidasta kasvua läpi ennustejakson.</w:t>
          </w:r>
        </w:p>
        <w:p w14:paraId="17460839" w14:textId="126F7DE7" w:rsidR="00972E82" w:rsidRDefault="0060208C" w:rsidP="0060208C">
          <w:pPr>
            <w:pStyle w:val="LLPerustelujenkappalejako"/>
          </w:pPr>
          <w:r w:rsidRPr="009A5CA9">
            <w:t xml:space="preserve">Investoinnit vähenivät 4,2 prosenttia vuonna 2023 ja lasku on jatkunut myös vuoden 2024 ensimmäisellä neljänneksellä. Investointien väheneminen tulee rakentamisesta, ja ennen muuta asuinrakentamisesta. Muut investoinnit ovat olleet kasvussa vuodesta 2020 lähtien. Rakentamisen osalta vuosi 2024 on edelleen heikko, mutta vuonna </w:t>
          </w:r>
          <w:r w:rsidR="00163C8B">
            <w:t xml:space="preserve">2025 </w:t>
          </w:r>
          <w:r w:rsidRPr="009A5CA9">
            <w:t xml:space="preserve">rakentaminen alkaa toipua matalalta tasolta. Kone- ja laiteinvestointien kasvu jatkuu energiasiirtymän ja puolustusinvestointien vetämänä. Vuonna 2024 investoinnit vielä </w:t>
          </w:r>
          <w:r>
            <w:t>vähenevät</w:t>
          </w:r>
          <w:r w:rsidRPr="009A5CA9">
            <w:t xml:space="preserve"> 0,6 prosenttia. </w:t>
          </w:r>
          <w:r w:rsidR="00163C8B">
            <w:t>V</w:t>
          </w:r>
          <w:r w:rsidRPr="009A5CA9">
            <w:t xml:space="preserve">uonna </w:t>
          </w:r>
          <w:r w:rsidR="00163C8B">
            <w:t>2025</w:t>
          </w:r>
          <w:r w:rsidRPr="009A5CA9">
            <w:t xml:space="preserve"> investoinnit kasvavat 5,4 prosenttia ja vuonna 2026 2,6 prosenttia.</w:t>
          </w:r>
          <w:r w:rsidR="00972E82">
            <w:t xml:space="preserve"> </w:t>
          </w:r>
          <w:r w:rsidRPr="009A5CA9">
            <w:t xml:space="preserve">Rakentamisen toipumista vauhdittaa osin energiasiirtymään liittyvä rakentaminen. </w:t>
          </w:r>
        </w:p>
        <w:p w14:paraId="4A8D28E9" w14:textId="61AF0128" w:rsidR="0060208C" w:rsidRPr="009A5CA9" w:rsidRDefault="0060208C" w:rsidP="0060208C">
          <w:pPr>
            <w:pStyle w:val="LLPerustelujenkappalejako"/>
          </w:pPr>
          <w:r w:rsidRPr="009A5CA9">
            <w:t xml:space="preserve">Vihreän siirtymän investointisuunnitelmia on tiedossa lähes 270 </w:t>
          </w:r>
          <w:r>
            <w:t>miljardin</w:t>
          </w:r>
          <w:r w:rsidRPr="009A5CA9">
            <w:t xml:space="preserve"> euron edestä Suomeen.</w:t>
          </w:r>
          <w:r w:rsidR="009D2AB6">
            <w:rPr>
              <w:rStyle w:val="Alaviitteenviite"/>
            </w:rPr>
            <w:footnoteReference w:id="3"/>
          </w:r>
          <w:r w:rsidRPr="009A5CA9">
            <w:t xml:space="preserve"> Suurin osa näistä suunnitelmista jää toteutumatta, mutta lähivuosille on konkreettisia suunnitelmia, joista merkittävä osa </w:t>
          </w:r>
          <w:r w:rsidR="00163C8B">
            <w:t>voi</w:t>
          </w:r>
          <w:r w:rsidR="00163C8B" w:rsidRPr="009A5CA9">
            <w:t xml:space="preserve"> toteutu</w:t>
          </w:r>
          <w:r w:rsidR="00163C8B">
            <w:t>a</w:t>
          </w:r>
          <w:r w:rsidRPr="009A5CA9">
            <w:t xml:space="preserve">. Toteutuviin hankkeisiin kuuluu erityisesti tuulivoima-, datakeskus-, akku-, </w:t>
          </w:r>
          <w:r w:rsidR="00117541">
            <w:t xml:space="preserve">vety- </w:t>
          </w:r>
          <w:r w:rsidRPr="009A5CA9">
            <w:t>ja biojalostamoinvestointeja. Erityisesti suuriin investointihankkeisiin ja hankintojen ajoitukseen liittyy epävarmuutta.</w:t>
          </w:r>
          <w:r w:rsidR="00117541">
            <w:t xml:space="preserve"> </w:t>
          </w:r>
        </w:p>
        <w:p w14:paraId="33178DFB" w14:textId="30F082FA" w:rsidR="0018370A" w:rsidRDefault="0088283D" w:rsidP="00AA2FCD">
          <w:pPr>
            <w:pStyle w:val="LLP2Otsikkotaso"/>
          </w:pPr>
          <w:bookmarkStart w:id="7" w:name="_Toc176872809"/>
          <w:r>
            <w:t>Ilmastoneutraaliin talouteen tähtäävien</w:t>
          </w:r>
          <w:r w:rsidR="0018370A" w:rsidRPr="0060208C">
            <w:t xml:space="preserve"> investointien </w:t>
          </w:r>
          <w:r w:rsidR="0018370A">
            <w:t>tarve</w:t>
          </w:r>
          <w:bookmarkEnd w:id="7"/>
        </w:p>
        <w:p w14:paraId="07DCE2CE" w14:textId="77777777" w:rsidR="003C438F" w:rsidRDefault="0018370A" w:rsidP="003C438F">
          <w:pPr>
            <w:pStyle w:val="LLPerustelujenkappalejako"/>
          </w:pPr>
          <w:r w:rsidRPr="00966D86">
            <w:t xml:space="preserve">Suomi on sitoutunut hillitsemään ilmastonmuutosta ja sopeutumaan sen vaikutuksiin vuonna 2015 solmitun Pariisin sopimuksen mukaisesti. Päästötavoitteita on kiristetty ilmastolain </w:t>
          </w:r>
          <w:r>
            <w:t xml:space="preserve">(423/2022) </w:t>
          </w:r>
          <w:r w:rsidRPr="00966D86">
            <w:t xml:space="preserve">uudistuksella, jossa linjataan, että Suomi on hiilineutraali 2035. </w:t>
          </w:r>
          <w:r w:rsidR="003C438F">
            <w:t>Toimet ilmastonmuutoksen hillitsemiseksi ja siihen sopeutumiseksi vaikuttavat tulevien sukupolvien hyvinvointiin, ympäristön tilaan ja Suomen julkisen talouden pitkän aikavälin kestävyyteen.</w:t>
          </w:r>
        </w:p>
        <w:p w14:paraId="43C9BF0C" w14:textId="79F5630F" w:rsidR="0018370A" w:rsidRDefault="003C438F" w:rsidP="0018370A">
          <w:pPr>
            <w:pStyle w:val="LLPerustelujenkappalejako"/>
          </w:pPr>
          <w:r>
            <w:t>Vihreän siirtymän rahoituksen työryhmä (2022) arvioi, että vihreä siirtymä edellyttää järjestelmätason muutosta koko yhteiskunnassa ja kokonaisvaltaista talouden rakenteiden uudistamista. Yrityksiltä, kotitalouksilta ja julkiselta sektorilta tarvitaan mittavia investointeja, jotka edesauttavat ilmastonmuutoksen hillitsemistä, luontokadon pysäyttämistä ja kiertotalouteen siirtymisessä. Muuttunut geopoliittinen tilanne on nopeuttanut vihreän siirtymän ja fossiilitaloudesta irtautumisen tarvetta. Työryhmän arvion</w:t>
          </w:r>
          <w:r w:rsidR="0018370A">
            <w:t xml:space="preserve"> mukaan </w:t>
          </w:r>
          <w:r>
            <w:t>v</w:t>
          </w:r>
          <w:r w:rsidRPr="00966D86">
            <w:t xml:space="preserve">ihreän siirtymän investointitarpeet koko kansantaloudessa ovat mittavat. </w:t>
          </w:r>
          <w:r>
            <w:t>A</w:t>
          </w:r>
          <w:r w:rsidRPr="00966D86">
            <w:t>rviot</w:t>
          </w:r>
          <w:r w:rsidR="0018370A" w:rsidRPr="00966D86">
            <w:t xml:space="preserve"> </w:t>
          </w:r>
          <w:r w:rsidR="00CB11BC">
            <w:t xml:space="preserve">vihreän siirtymän </w:t>
          </w:r>
          <w:r w:rsidR="0018370A" w:rsidRPr="00966D86">
            <w:t>investointitarpeista Suomessa vuosina 2022–2050 vaihtelevat yli 100 m</w:t>
          </w:r>
          <w:r w:rsidR="0018370A">
            <w:t>iljardista</w:t>
          </w:r>
          <w:r w:rsidR="0018370A" w:rsidRPr="00966D86">
            <w:t xml:space="preserve"> eurosta (3,3 </w:t>
          </w:r>
          <w:r w:rsidR="0018370A">
            <w:t>miljardia</w:t>
          </w:r>
          <w:r w:rsidR="0018370A" w:rsidRPr="00966D86">
            <w:t xml:space="preserve"> euroa/vuosi) jopa 242 miljardin euron lisäinvestointeihin (8 m</w:t>
          </w:r>
          <w:r w:rsidR="0018370A">
            <w:t>iljardia</w:t>
          </w:r>
          <w:r w:rsidR="0018370A" w:rsidRPr="00966D86">
            <w:t xml:space="preserve"> euro</w:t>
          </w:r>
          <w:r w:rsidR="0018370A">
            <w:t>a</w:t>
          </w:r>
          <w:r w:rsidR="0018370A" w:rsidRPr="00966D86">
            <w:t xml:space="preserve">/vuosi). Globaalilla tasolla tarkasteltuna lisäinvestointien tarpeen </w:t>
          </w:r>
          <w:r w:rsidR="00CB11BC">
            <w:t>on arvioitu</w:t>
          </w:r>
          <w:r w:rsidR="0018370A" w:rsidRPr="00966D86">
            <w:t xml:space="preserve"> olevan vuosittain</w:t>
          </w:r>
          <w:r w:rsidR="0018370A">
            <w:t xml:space="preserve"> jopa 3 500 miljardia dollaria</w:t>
          </w:r>
          <w:r w:rsidR="0018370A" w:rsidRPr="00966D86">
            <w:t xml:space="preserve">. </w:t>
          </w:r>
          <w:r w:rsidR="0018370A">
            <w:t>Kansainvälisten arvioiden mukaan j</w:t>
          </w:r>
          <w:r w:rsidR="0018370A" w:rsidRPr="00966D86">
            <w:t xml:space="preserve">o tehtyjen ilmastositoumusten toteuttamiseksi vähähiiliratkaisujen globaali kysyntä </w:t>
          </w:r>
          <w:r w:rsidR="0018370A">
            <w:t xml:space="preserve">voisi nousta </w:t>
          </w:r>
          <w:r w:rsidR="0018370A" w:rsidRPr="00966D86">
            <w:t>vähintään 20 prosenttia nykyiseen verrattuna</w:t>
          </w:r>
          <w:r w:rsidR="0018370A">
            <w:t xml:space="preserve">, mikä työryhmän </w:t>
          </w:r>
          <w:r w:rsidR="00CB11BC">
            <w:t xml:space="preserve">arvion </w:t>
          </w:r>
          <w:r w:rsidR="0018370A">
            <w:t xml:space="preserve">mukaan voisi tarkoittaa </w:t>
          </w:r>
          <w:r w:rsidR="0018370A" w:rsidRPr="00966D86">
            <w:t>Suomen vuotuiselle investointitavaroiden viennille yli 3 miljar</w:t>
          </w:r>
          <w:r w:rsidR="0018370A">
            <w:t>din euron kasvumahdollisuutta.</w:t>
          </w:r>
          <w:r>
            <w:rPr>
              <w:rStyle w:val="Alaviitteenviite"/>
            </w:rPr>
            <w:footnoteReference w:id="4"/>
          </w:r>
          <w:r w:rsidR="0018370A" w:rsidRPr="00966D86">
            <w:t xml:space="preserve"> </w:t>
          </w:r>
        </w:p>
        <w:p w14:paraId="2DB2FB6A" w14:textId="77777777" w:rsidR="0018370A" w:rsidRDefault="0018370A" w:rsidP="0018370A">
          <w:pPr>
            <w:pStyle w:val="LLPerustelujenkappalejako"/>
          </w:pPr>
          <w:r>
            <w:t>Puhtaan siirtymän investointien tärkeyttä on entisestään kasvattanut maailmanpoliittisen tilanteen muuttuminen helmikuussa 2022. V</w:t>
          </w:r>
          <w:r w:rsidRPr="004C7F63">
            <w:t>enäjän hyökkäys Ukrainaan ja energiatoimitusten käyttö aseena on aiheuttanut geopoliittisen kriisin, joka tekee entistäkin kiireellisemmäksi EU:n</w:t>
          </w:r>
          <w:r>
            <w:t xml:space="preserve"> ja Suomen</w:t>
          </w:r>
          <w:r w:rsidRPr="004C7F63">
            <w:t xml:space="preserve"> tarpeen vähentää riippuvuuttaan fossiilisista polttoaineista nopeuttamalla uusiutuvan energian käyttöönottoa, teollisuuden vähähiilistämistä ja oman kapasiteetin kasvattamista aloilla, jotka ovat strategisia siirryttäessä kohti nettonollataloutta</w:t>
          </w:r>
          <w:r>
            <w:t>.</w:t>
          </w:r>
        </w:p>
        <w:p w14:paraId="4663D2FF" w14:textId="77777777" w:rsidR="0018370A" w:rsidRDefault="0018370A" w:rsidP="0018370A">
          <w:pPr>
            <w:pStyle w:val="LLPerustelujenkappalejako"/>
          </w:pPr>
          <w:r>
            <w:t xml:space="preserve">Geopoliittisen maailmantilanteen muutos on johtanut myös kiihtyneeseen kilpailuun puhtaan siirtymän investoinneista. </w:t>
          </w:r>
          <w:r w:rsidRPr="00BD5C13">
            <w:t>Elokuussa 2022 Yhdysvalloissa hyväksyttiin IRA-lainsäädäntöpaketti (Inflation Reduction Act, jäljempänä IRA)</w:t>
          </w:r>
          <w:r>
            <w:t>.</w:t>
          </w:r>
          <w:r w:rsidRPr="00BD5C13">
            <w:t xml:space="preserve"> IRA:n pohjalta yrityksille on tarjolla eri sektoreilla </w:t>
          </w:r>
          <w:r>
            <w:t>satojen miljardien dollarien edestä valtiontukia</w:t>
          </w:r>
          <w:r w:rsidRPr="00BD5C13">
            <w:t>, joilla edistetään kotimaista ympäristöystävällistä energiantuotantoa ja teknologiaa, kuten esimerkiksi sähköautojen tuotantoa.</w:t>
          </w:r>
          <w:r>
            <w:t xml:space="preserve"> Geopoliittisen tilanteen muutos on vaikuttanut myös EU:n valtiontukipolitiikkaan. Esimerkiksi kriisi- ja siirtymäpuitteiden</w:t>
          </w:r>
          <w:r w:rsidRPr="000F6585">
            <w:t xml:space="preserve"> peru</w:t>
          </w:r>
          <w:r>
            <w:t>steella jäsenmailla on mahdolli</w:t>
          </w:r>
          <w:r w:rsidRPr="000F6585">
            <w:t>suus myöntää tukia mm. teollisuuden vähähiilistämistä ja nettonollataloutta edistäville hankkeille normaaleja valtiontukisääntöjä joustavammin. Keskuskauppakamarin koostamien tietojen mukaan komissio hyväksyi vuosina 2023 ja 2024 73 EU-maiden puhtaan siirtymän investointien tukiohjelmaa, joiden yhteissumma on lähes 145 miljardi</w:t>
          </w:r>
          <w:r>
            <w:t>a.</w:t>
          </w:r>
          <w:r>
            <w:rPr>
              <w:rStyle w:val="Alaviitteenviite"/>
            </w:rPr>
            <w:footnoteReference w:id="5"/>
          </w:r>
        </w:p>
        <w:p w14:paraId="7EA25108" w14:textId="22B83040" w:rsidR="0018370A" w:rsidRDefault="0018370A" w:rsidP="0018370A">
          <w:pPr>
            <w:pStyle w:val="LLPerustelujenkappalejako"/>
          </w:pPr>
          <w:r w:rsidRPr="00CD48D9">
            <w:t xml:space="preserve">Nykyisessä geopoliittisessa tilanteessa sekä EU:n muuttuneissa valtiontukipolitiikan oloissa kilpailu </w:t>
          </w:r>
          <w:r w:rsidRPr="00B406EE">
            <w:t xml:space="preserve">teollisista investoinneista on kiihtynyt. Suomen kilpailuasema teollisista investoinneista on heikentynyt yleistyneiden valtiontukiohjelmien vaikutuksesta. </w:t>
          </w:r>
          <w:r w:rsidRPr="00A14222">
            <w:rPr>
              <w:szCs w:val="22"/>
              <w:lang w:eastAsia="en-US"/>
            </w:rPr>
            <w:t xml:space="preserve">Vaikka </w:t>
          </w:r>
          <w:r w:rsidRPr="00CD48D9">
            <w:t>Suomeen</w:t>
          </w:r>
          <w:r w:rsidRPr="00B406EE">
            <w:t xml:space="preserve"> on suunnitteilla merkittävä määrä puhdasta siirtymää edistäviä investointeja, varsinaisten tehtyjen investointipäätösten määrä on kuitenkin edelleen pieni. Lisäksi tuulivoimalaan ja aurinkoenergiaan suunnitteilla oleviin investointeihin verrattuna sähköä kuluttavia teollisia investointeja on suunnitteilla vähäisesti. </w:t>
          </w:r>
          <w:r>
            <w:t>Työ- ja elinkeinoministeriön vuonna 2023 teettämän selvityksen mukaan s</w:t>
          </w:r>
          <w:r w:rsidRPr="00B406EE">
            <w:t xml:space="preserve">uunnitellut teollisuuden investoinnit </w:t>
          </w:r>
          <w:r w:rsidR="0088283D">
            <w:t>tulisi</w:t>
          </w:r>
          <w:r w:rsidRPr="00B406EE">
            <w:t xml:space="preserve"> toteuttaa täysimääräisesti, jotta teollisuuden ja työllisyyden toimintaedellytykset Suomessa säilyvät ja jotta Suomen vahvuudet toteutuvat uusien toimialojen, teknologioiden, palveluiden ja niihin perustuvan lisäarvon syntymisenä.</w:t>
          </w:r>
        </w:p>
        <w:p w14:paraId="5A8C5CBC" w14:textId="50056398" w:rsidR="004A4E8C" w:rsidRDefault="004A4E8C" w:rsidP="0018370A">
          <w:pPr>
            <w:pStyle w:val="LLPerustelujenkappalejako"/>
          </w:pPr>
          <w:r w:rsidRPr="004A4E8C">
            <w:t xml:space="preserve">Suomella on </w:t>
          </w:r>
          <w:r w:rsidR="00117541">
            <w:t>pienenä maana ja</w:t>
          </w:r>
          <w:r w:rsidRPr="004A4E8C">
            <w:t xml:space="preserve"> nykyisessä julkisen talouden tilanteessa rajalliset taloudelliset mahdollisuudet vastata kiihtyvään valtiontukikilpailuun. Toisaalta ilman riittäviä tukia on ilmeinen riski, että merkittävä osa jo nyt julkituoduista investointiaikeista jää toteutumatta. Etenkin korkean jalostusarvon ja uusien puhtaan siirtymän tuotteiden teolliset investoinnit kiinnostavat kaikkia maita ja tukien tarjonta tällaisille hankkeille on erityisen runsasta.</w:t>
          </w:r>
          <w:r w:rsidR="00DD6324">
            <w:t xml:space="preserve"> Suorien tukien lisäksi Suomen kaltainen pieni maa voi osallistua tukikilpailuun verotuksen keinoin.</w:t>
          </w:r>
          <w:r w:rsidR="000F3F9D">
            <w:rPr>
              <w:rStyle w:val="Alaviitteenviite"/>
            </w:rPr>
            <w:footnoteReference w:id="6"/>
          </w:r>
          <w:r w:rsidR="00DD6324">
            <w:t xml:space="preserve"> Erityisesti jos investoinnin tehnyt yritys saa verotuen vain, kun investointi tuottaa voittoa, voidaan </w:t>
          </w:r>
          <w:r w:rsidR="00DD2406">
            <w:t xml:space="preserve">suoraa tukea paremmin </w:t>
          </w:r>
          <w:r w:rsidR="00DD6324">
            <w:t xml:space="preserve">varmistaa, että tuki kohdistuu </w:t>
          </w:r>
          <w:r w:rsidR="0088283D">
            <w:t xml:space="preserve">taloudellisesti </w:t>
          </w:r>
          <w:r w:rsidR="00DD6324">
            <w:t>tuottavaan toimintaan.</w:t>
          </w:r>
        </w:p>
        <w:p w14:paraId="6BFEDFE8" w14:textId="2CADB556" w:rsidR="0060208C" w:rsidRDefault="00D52A30" w:rsidP="0060208C">
          <w:pPr>
            <w:pStyle w:val="LLP2Otsikkotaso"/>
          </w:pPr>
          <w:bookmarkStart w:id="8" w:name="_Toc176872810"/>
          <w:r>
            <w:t>Ilmastoneutraaliin talouteen tähtäävien</w:t>
          </w:r>
          <w:r w:rsidR="0060208C" w:rsidRPr="0060208C">
            <w:t xml:space="preserve"> investointien julki</w:t>
          </w:r>
          <w:r w:rsidR="00B20000">
            <w:t>nen rahoitus</w:t>
          </w:r>
          <w:bookmarkEnd w:id="8"/>
        </w:p>
        <w:p w14:paraId="5CD472FF" w14:textId="2F90FFD2" w:rsidR="0060208C" w:rsidRDefault="0060208C" w:rsidP="0060208C">
          <w:pPr>
            <w:pStyle w:val="LLPerustelujenkappalejako"/>
          </w:pPr>
          <w:r w:rsidRPr="00AF0BA0">
            <w:t>Investoin</w:t>
          </w:r>
          <w:r>
            <w:t>n</w:t>
          </w:r>
          <w:r w:rsidRPr="00AF0BA0">
            <w:t xml:space="preserve">eille myönnettävä julkinen rahoitustuki muodostuu pääosin </w:t>
          </w:r>
          <w:r>
            <w:t>t</w:t>
          </w:r>
          <w:r w:rsidRPr="00AF0BA0">
            <w:t>yö- ja elinkeinoministeriön</w:t>
          </w:r>
          <w:r>
            <w:t xml:space="preserve"> (TEM)</w:t>
          </w:r>
          <w:r w:rsidRPr="00AF0BA0">
            <w:t xml:space="preserve"> ja Business Finlandin myöntämästä yritysrahoituksesta. Myös muun muassa ELY-keskukset ja EU:n toimielimet myöntävät suoraa tukea yrityksille.</w:t>
          </w:r>
          <w:r>
            <w:t xml:space="preserve"> Suomeen suuntautuvien puhtaan siirtymän investointien tukemisessa merkittävä rooli on TEM:llä ja sen hallinnonalaan kuuluvilla viranomaisilla</w:t>
          </w:r>
          <w:r>
            <w:rPr>
              <w:rStyle w:val="Alaviitteenviite"/>
            </w:rPr>
            <w:footnoteReference w:id="7"/>
          </w:r>
          <w:r>
            <w:t xml:space="preserve">. </w:t>
          </w:r>
        </w:p>
        <w:p w14:paraId="5D4C8424" w14:textId="354633E8" w:rsidR="0060208C" w:rsidRPr="003C258B" w:rsidRDefault="00B20000" w:rsidP="0060208C">
          <w:pPr>
            <w:pStyle w:val="LLPerustelujenkappalejako"/>
          </w:pPr>
          <w:r w:rsidRPr="00B20000">
            <w:t>Suomi</w:t>
          </w:r>
          <w:r w:rsidR="0060208C" w:rsidRPr="003C258B">
            <w:t xml:space="preserve"> on </w:t>
          </w:r>
          <w:r w:rsidRPr="00B20000">
            <w:t>tukenut puhtaan siirtymän investointeja lisäksi myös energiatuilla</w:t>
          </w:r>
          <w:r w:rsidR="0060208C" w:rsidRPr="003C258B">
            <w:t xml:space="preserve"> ja suurten demonstraatiohankkeiden </w:t>
          </w:r>
          <w:r>
            <w:t>tuella</w:t>
          </w:r>
          <w:r w:rsidR="0060208C" w:rsidRPr="003C258B">
            <w:t xml:space="preserve"> kansallisella rahoituksella ja EU:n RRF-rahoituksella. </w:t>
          </w:r>
          <w:r>
            <w:t xml:space="preserve">Nämä tuet </w:t>
          </w:r>
          <w:r w:rsidRPr="00B20000">
            <w:t>ovat viime vuosien aikana perustuneet tyypillisesti ryhmäpoikkeusasetukseen tai joissakin tapauksissa kriisi- ja siirtymäpuitteiden 2.5.1. jaksoon</w:t>
          </w:r>
          <w:r w:rsidRPr="00B20000">
            <w:rPr>
              <w:rStyle w:val="Alaviitteenviite"/>
            </w:rPr>
            <w:footnoteReference w:id="8"/>
          </w:r>
          <w:r w:rsidRPr="00B20000">
            <w:t xml:space="preserve">.  </w:t>
          </w:r>
          <w:r w:rsidR="0060208C" w:rsidRPr="003C258B">
            <w:t xml:space="preserve">Tuet on kohdistettu ensi sijassa uuden energiateknologian demonstraatiohankkeisiin sekä pientuotantoon. Päätavoitteena on ollut edistää uusiutuvaa energiaa ja energiatehokkuutta pitkällä aikavälillä tukien erityisesti sellaisia teknologioita, joilla arvioidaan olevan suuri merkitys kansallisten ja EU:n uusiutuvan energian ja hiilineutraalisuustavoitteiden kannalta. Tarkoituksena ei ole ollut vaikuttaa teollisuuslaitosten sijaintipäätöksiin. </w:t>
          </w:r>
        </w:p>
        <w:p w14:paraId="5B763B4F" w14:textId="64F73FF7" w:rsidR="0060208C" w:rsidRPr="003C258B" w:rsidRDefault="0060208C" w:rsidP="0060208C">
          <w:pPr>
            <w:pStyle w:val="LLPerustelujenkappalejako"/>
          </w:pPr>
          <w:r w:rsidRPr="003C258B">
            <w:t xml:space="preserve">Energiatukea on myönnetty suurille demonstraatiohankkeille yhteensä lähes 150 miljoonaa euroa vuosina 2022–2023. </w:t>
          </w:r>
          <w:r w:rsidR="00BE7838" w:rsidRPr="00BE7838">
            <w:t xml:space="preserve">Suomen kestävän kasvun ohjelman mukaisia RRF-energiainvestointitukia </w:t>
          </w:r>
          <w:r w:rsidR="00BE78DC">
            <w:t>myönnettiin</w:t>
          </w:r>
          <w:r w:rsidR="00BE7838" w:rsidRPr="00BE7838">
            <w:t xml:space="preserve"> </w:t>
          </w:r>
          <w:r w:rsidR="00BE7838">
            <w:t xml:space="preserve">TEM:n päätöksillä </w:t>
          </w:r>
          <w:r w:rsidR="00BE78DC">
            <w:t>vuosina 2022</w:t>
          </w:r>
          <w:r w:rsidR="008C2119">
            <w:t>–</w:t>
          </w:r>
          <w:r w:rsidR="00BE78DC">
            <w:t>2023</w:t>
          </w:r>
          <w:r w:rsidR="00BE7838" w:rsidRPr="00BE7838">
            <w:t xml:space="preserve"> 56 hankkeelle yhteensä </w:t>
          </w:r>
          <w:r w:rsidR="00BE78DC">
            <w:t xml:space="preserve">noin </w:t>
          </w:r>
          <w:r w:rsidR="00BE7838" w:rsidRPr="00BE7838">
            <w:t xml:space="preserve">378 miljoonan euroa. </w:t>
          </w:r>
          <w:r w:rsidRPr="0082547A">
            <w:t xml:space="preserve">Lisäksi Business Finland on myöntänyt kahdelle </w:t>
          </w:r>
          <w:r w:rsidR="00BE7838" w:rsidRPr="00BE7838">
            <w:t>puhtaan</w:t>
          </w:r>
          <w:r w:rsidRPr="0082547A">
            <w:t xml:space="preserve"> vedyn </w:t>
          </w:r>
          <w:r w:rsidR="00BE7838" w:rsidRPr="00BE7838">
            <w:t>IPCEI-hankkeelle (</w:t>
          </w:r>
          <w:r w:rsidR="00BE7838" w:rsidRPr="00BE78DC">
            <w:rPr>
              <w:i/>
            </w:rPr>
            <w:t>Important Project of Common European Interest</w:t>
          </w:r>
          <w:r w:rsidR="00BE7838" w:rsidRPr="00BE7838">
            <w:t xml:space="preserve">) yhteensä </w:t>
          </w:r>
          <w:r w:rsidRPr="0082547A">
            <w:t xml:space="preserve">61,3 miljoonaa euroa ja viidelle teollisuuden </w:t>
          </w:r>
          <w:r w:rsidR="00BE7838" w:rsidRPr="00BE7838">
            <w:t xml:space="preserve">sähköistämishankkeelle noin </w:t>
          </w:r>
          <w:r w:rsidRPr="0082547A">
            <w:t>4,9 miljoonaa euroa.</w:t>
          </w:r>
        </w:p>
        <w:p w14:paraId="61CE248F" w14:textId="7A1750B9" w:rsidR="0060208C" w:rsidRPr="00D67A7F" w:rsidRDefault="0060208C" w:rsidP="0060208C">
          <w:pPr>
            <w:pStyle w:val="LLPerustelujenkappalejako"/>
          </w:pPr>
          <w:r w:rsidRPr="003C258B">
            <w:t xml:space="preserve">On huomioitava, että energiatukien budjetti on aiempina vuosina ollut merkittävä, ja sen avulla on saatu liikkeelle useita investointeja. Vastaavia summia ei tulevina vuosina ole käytössä. </w:t>
          </w:r>
          <w:r w:rsidR="00BE78DC">
            <w:t xml:space="preserve">Kesäkuussa 2024 TEM myönsi </w:t>
          </w:r>
          <w:r w:rsidR="00BE78DC" w:rsidRPr="00BE78DC">
            <w:t xml:space="preserve">RRF-energiainvestointitukea yhteensä 46,4 miljoonaa euroa yhdeksälle eri hankkeelle. </w:t>
          </w:r>
          <w:r w:rsidR="00BE7838" w:rsidRPr="00BE7838">
            <w:t>RRF-tukea on vielä myöntämättä puhtaan siirtymän investointeihin noin 30 miljoonaa euroa ja energiainfrastruktuurihankkeille noin 23 miljoonaa euroa.</w:t>
          </w:r>
          <w:r w:rsidRPr="003C258B">
            <w:t xml:space="preserve"> Kansallista energiatuen myöntövaltuutta (suuret demonstraatiohankkeet) siirtyi vuodelle 2024 noin 145 miljoonaa euroa. Kyseistä myöntövaltuutta koskeva haku päättyi syyskuussa 2023. Vuodesta 2024 lähtien vuosittainen energiatuen myöntövaltuus uusille hankkeille on 14,1 miljoonaa euroa.</w:t>
          </w:r>
        </w:p>
        <w:p w14:paraId="6BE23E5F" w14:textId="5101E6D5" w:rsidR="00EA5EE1" w:rsidRPr="00D67A7F" w:rsidRDefault="00EA5EE1" w:rsidP="0060208C">
          <w:pPr>
            <w:pStyle w:val="LLPerustelujenkappalejako"/>
          </w:pPr>
          <w:r w:rsidRPr="00B1207B">
            <w:t xml:space="preserve">Työ- ja elinkeinoministeriössä on </w:t>
          </w:r>
          <w:r w:rsidR="00041A2B">
            <w:t>tällä hetkellä samanaikaisesti investointi</w:t>
          </w:r>
          <w:r w:rsidRPr="00B1207B">
            <w:t xml:space="preserve">hyvityksen kanssa valmisteilla </w:t>
          </w:r>
          <w:r w:rsidR="005B7CC4">
            <w:t xml:space="preserve">valtionavustusten </w:t>
          </w:r>
          <w:r w:rsidRPr="00B1207B">
            <w:t>muodossa myönnettävä tukiohjelma,</w:t>
          </w:r>
          <w:r w:rsidR="005B7CC4" w:rsidRPr="005B7CC4">
            <w:t xml:space="preserve"> jonka budjettirahoituksen on tarkoitus perustua hallitusohjel</w:t>
          </w:r>
          <w:r w:rsidR="005B7CC4">
            <w:t>man mukaiseen elinkeinopoliitti</w:t>
          </w:r>
          <w:r w:rsidR="005B7CC4" w:rsidRPr="005B7CC4">
            <w:t>seen varaukseen ja</w:t>
          </w:r>
          <w:r w:rsidRPr="00B1207B">
            <w:t xml:space="preserve"> joka tulisi myös kohdistumaan kriisi- ja siirtymäpuitteiden jaksojen 2.6. ja 2.8. mukaisiin investointihankkeisiin</w:t>
          </w:r>
          <w:r>
            <w:t>.</w:t>
          </w:r>
        </w:p>
        <w:p w14:paraId="1B36E03E" w14:textId="2E39EBFE" w:rsidR="00EA5EE1" w:rsidRDefault="00B20000" w:rsidP="00AA2FCD">
          <w:pPr>
            <w:pStyle w:val="LLP2Otsikkotaso"/>
          </w:pPr>
          <w:bookmarkStart w:id="9" w:name="_Toc176872811"/>
          <w:r>
            <w:t>Investointien kannustaminen verotuksen keinoin</w:t>
          </w:r>
          <w:bookmarkEnd w:id="9"/>
        </w:p>
        <w:p w14:paraId="1C1BC802" w14:textId="1BE6125F" w:rsidR="00EA5EE1" w:rsidRDefault="00EA5EE1">
          <w:pPr>
            <w:pStyle w:val="LLP3Otsikkotaso"/>
          </w:pPr>
          <w:bookmarkStart w:id="10" w:name="_Toc176872812"/>
          <w:r>
            <w:t xml:space="preserve">Arvio </w:t>
          </w:r>
          <w:r w:rsidR="00906F14">
            <w:t xml:space="preserve">Suomen </w:t>
          </w:r>
          <w:r>
            <w:t>yhteisöverojärjestelmän kannustavuudesta investointien näkökulmasta</w:t>
          </w:r>
          <w:bookmarkEnd w:id="10"/>
          <w:r>
            <w:t xml:space="preserve">  </w:t>
          </w:r>
        </w:p>
        <w:p w14:paraId="45B8B0CD" w14:textId="495CFD16" w:rsidR="0090738E" w:rsidRDefault="0090738E" w:rsidP="00323412">
          <w:pPr>
            <w:pStyle w:val="LLPerustelujenkappalejako"/>
          </w:pPr>
          <w:r>
            <w:t>Suomen yhteisöverojärjestelmän keskeinen tavoite on verotulojen kerääminen yritystoiminnasta. Yhteisövero myös täydentää henkilöverotusta varmistamalla, että</w:t>
          </w:r>
          <w:r w:rsidRPr="00323412">
            <w:t xml:space="preserve"> yritystoiminnan tuottoon kohdistuu tulon lähteellä halutun tasoinen verotus</w:t>
          </w:r>
          <w:r>
            <w:t xml:space="preserve">. Yritysverotus toisaalta vaikuttaa investointien määrään ja kohdentumiseen: kasvattamalla investointien tuottovaatimusta, yritysverotus voi </w:t>
          </w:r>
          <w:r w:rsidR="005B1A54">
            <w:t xml:space="preserve">alentaa </w:t>
          </w:r>
          <w:r>
            <w:t xml:space="preserve">investointien määrää, mikä puolestaan hidastaa talouskasvua. </w:t>
          </w:r>
          <w:r w:rsidRPr="00323412">
            <w:t xml:space="preserve">Tästä syystä yritysverotusta </w:t>
          </w:r>
          <w:r w:rsidR="006911FF">
            <w:t>on pidetty</w:t>
          </w:r>
          <w:r w:rsidRPr="00323412">
            <w:t xml:space="preserve"> </w:t>
          </w:r>
          <w:r>
            <w:t xml:space="preserve">lähtökohtaisesti </w:t>
          </w:r>
          <w:r w:rsidRPr="00323412">
            <w:t xml:space="preserve">talouskasvun kannalta </w:t>
          </w:r>
          <w:r>
            <w:t>haitallisena</w:t>
          </w:r>
          <w:r w:rsidRPr="00323412">
            <w:t xml:space="preserve"> veromuo</w:t>
          </w:r>
          <w:r>
            <w:t>tona.</w:t>
          </w:r>
          <w:r w:rsidRPr="0090738E">
            <w:t xml:space="preserve"> </w:t>
          </w:r>
          <w:r w:rsidR="005B1A54">
            <w:t>Siten</w:t>
          </w:r>
          <w:r w:rsidRPr="00D27E41">
            <w:t xml:space="preserve"> on tärkeää, että </w:t>
          </w:r>
          <w:r w:rsidR="00906F14">
            <w:t xml:space="preserve">yhteisöverojärjestelmä on </w:t>
          </w:r>
          <w:r w:rsidRPr="00D27E41">
            <w:t xml:space="preserve">mahdollisimman </w:t>
          </w:r>
          <w:r w:rsidR="006911FF">
            <w:t xml:space="preserve">tasapuolinen, </w:t>
          </w:r>
          <w:r w:rsidRPr="00D27E41">
            <w:t>tehokas ja neutraali.</w:t>
          </w:r>
        </w:p>
        <w:p w14:paraId="27BF3CA7" w14:textId="545A5FCB" w:rsidR="00323412" w:rsidRPr="00323412" w:rsidRDefault="00323412" w:rsidP="00323412">
          <w:pPr>
            <w:pStyle w:val="LLPerustelujenkappalejako"/>
          </w:pPr>
          <w:r w:rsidRPr="002258C6">
            <w:t xml:space="preserve">Suomen yhteisöverotuksen tasoa voidaan yleisesti pitää </w:t>
          </w:r>
          <w:r w:rsidR="00906F14">
            <w:t xml:space="preserve">kansainvälisesti </w:t>
          </w:r>
          <w:r w:rsidRPr="002258C6">
            <w:t>kilpailukykyisenä.</w:t>
          </w:r>
          <w:r w:rsidRPr="002258C6">
            <w:rPr>
              <w:rStyle w:val="Alaviitteenviite"/>
            </w:rPr>
            <w:footnoteReference w:id="9"/>
          </w:r>
          <w:r w:rsidRPr="002258C6">
            <w:t xml:space="preserve"> Yhtiön verotettavan tulon laskentasäännöstö on Suomessa perustunut </w:t>
          </w:r>
          <w:r w:rsidR="00906F14">
            <w:t>laajaan veropohjaan</w:t>
          </w:r>
          <w:r w:rsidRPr="002258C6">
            <w:t xml:space="preserve">, </w:t>
          </w:r>
          <w:r w:rsidR="005B1A54">
            <w:t>joka</w:t>
          </w:r>
          <w:r w:rsidRPr="002258C6">
            <w:t xml:space="preserve"> vaikuttaa mahdollisimman vähän verovelvollisen päätöksentekoon ja investointeihin</w:t>
          </w:r>
          <w:r w:rsidR="005B1A54">
            <w:t xml:space="preserve"> ja</w:t>
          </w:r>
          <w:r w:rsidRPr="00323412">
            <w:t xml:space="preserve"> </w:t>
          </w:r>
          <w:r w:rsidR="005B1A54">
            <w:t>siten</w:t>
          </w:r>
          <w:r w:rsidRPr="002258C6">
            <w:t xml:space="preserve"> edistää verotuksen neutraalisuutta ja taloudellista tehokkuutta. </w:t>
          </w:r>
          <w:r w:rsidR="005B1A54">
            <w:t xml:space="preserve">Laajan veropohjan on lisäksi katsottu </w:t>
          </w:r>
          <w:r w:rsidRPr="002258C6">
            <w:t>tuke</w:t>
          </w:r>
          <w:r w:rsidR="005B1A54">
            <w:t>van</w:t>
          </w:r>
          <w:r w:rsidRPr="002258C6">
            <w:t xml:space="preserve"> järjestelmän </w:t>
          </w:r>
          <w:r w:rsidR="005B1A54">
            <w:t xml:space="preserve">tasapuolisuutta, </w:t>
          </w:r>
          <w:r w:rsidRPr="002258C6">
            <w:t>yksinkertaisuutta ja hallinnollista helppoutta</w:t>
          </w:r>
          <w:r w:rsidR="005B1A54">
            <w:t xml:space="preserve"> ja siten</w:t>
          </w:r>
          <w:r w:rsidRPr="002258C6">
            <w:t xml:space="preserve"> parhaiten täyttävän hyvälle yritysverojärjestelmälle asetettuja vaatimuksia.</w:t>
          </w:r>
          <w:r w:rsidRPr="002258C6">
            <w:rPr>
              <w:rStyle w:val="Alaviitteenviite"/>
            </w:rPr>
            <w:footnoteReference w:id="10"/>
          </w:r>
        </w:p>
        <w:p w14:paraId="26CB34C6" w14:textId="4E320253" w:rsidR="00906F14" w:rsidRDefault="00906F14" w:rsidP="00906F14">
          <w:pPr>
            <w:pStyle w:val="LLPerustelujenkappalejako"/>
          </w:pPr>
          <w:r>
            <w:t>Kohdennetut verokannustimet ovat olleet poikkeama tavoitellusta laajasta veropohjasta. Lisäksi Suomen matala yhteisöverokanta pienentää verovähennysten kannustinvaikutuksia verrattuna korkean verokannan maihin. Tätä taustaa vasten Suomen veropolitiikassa on suhtauduttu pidättyväisesti verotuksen keinoin toteutettaviin kohdistettuihin kannustimiin – erityisesti valtiontueksi muodostuvia kannustimia ei juuri ole toteutettu verotuksen keinoin.</w:t>
          </w:r>
        </w:p>
        <w:p w14:paraId="5CB44D38" w14:textId="4594AA1B" w:rsidR="00906F14" w:rsidRDefault="00906F14" w:rsidP="00906F14">
          <w:pPr>
            <w:pStyle w:val="LLPerustelujenkappalejako"/>
          </w:pPr>
          <w:r>
            <w:t>Esimerkiksi tonnistoverotus</w:t>
          </w:r>
          <w:r>
            <w:rPr>
              <w:rStyle w:val="Alaviitteenviite"/>
            </w:rPr>
            <w:footnoteReference w:id="11"/>
          </w:r>
          <w:r>
            <w:t xml:space="preserve"> on harvoja verotuksen valtiontukia, joita Suomessa on käytössä. Tonnistoverotuksessa kyseessä on komissiolle notifioitu valtiontukiohjelma. Myös aiempi vuosina 2013–2014 voimassa ollut määräaikainen tutkimus- ja kehittämistoiminnan verokannustin</w:t>
          </w:r>
          <w:r>
            <w:rPr>
              <w:rStyle w:val="Alaviitteenviite"/>
            </w:rPr>
            <w:footnoteReference w:id="12"/>
          </w:r>
          <w:r>
            <w:t xml:space="preserve"> oli valtiontukea, mutta toteutettu EU:n niin sanotun ryhmäpoikkeusasetuksen</w:t>
          </w:r>
          <w:r>
            <w:rPr>
              <w:rStyle w:val="Alaviitteenviite"/>
            </w:rPr>
            <w:footnoteReference w:id="13"/>
          </w:r>
          <w:r>
            <w:t xml:space="preserve"> mukaisena eikä notifiointia vaativana valtiontukena.</w:t>
          </w:r>
        </w:p>
        <w:p w14:paraId="10AC8051" w14:textId="77777777" w:rsidR="006911FF" w:rsidRDefault="00906F14" w:rsidP="00906F14">
          <w:pPr>
            <w:pStyle w:val="LLPerustelujenkappalejako"/>
          </w:pPr>
          <w:r>
            <w:t>Verotuksen kautta myönnettävien tukien käyttöön tuki-instrumenttina liittyy erityinen huomioon otettava perustuslaistamme johtuva erityispiirre. Suomen perustuslain (</w:t>
          </w:r>
          <w:r w:rsidRPr="006D7D5C">
            <w:t>731</w:t>
          </w:r>
          <w:r>
            <w:t xml:space="preserve">/1999) 81 §:n mukaan </w:t>
          </w:r>
          <w:r w:rsidRPr="006D7D5C">
            <w:t>verosta</w:t>
          </w:r>
          <w:r>
            <w:t xml:space="preserve"> on</w:t>
          </w:r>
          <w:r w:rsidRPr="006D7D5C">
            <w:t xml:space="preserve"> sääde</w:t>
          </w:r>
          <w:r>
            <w:t>t</w:t>
          </w:r>
          <w:r w:rsidRPr="006D7D5C">
            <w:t>tä</w:t>
          </w:r>
          <w:r>
            <w:t>vä</w:t>
          </w:r>
          <w:r w:rsidRPr="006D7D5C">
            <w:t xml:space="preserve"> lailla, joka sisältää säännökset verovelvollisuuden ja veron suuruuden perusteista sekä verovelvollisen oikeusturvasta.</w:t>
          </w:r>
          <w:r>
            <w:t xml:space="preserve"> Tästä johtuen verotuksen kautta toteutettava kannustin eroaa luonteeltaan suorista tuista huomattavasti; verotuksen tulee perustua laintasoiseen sääntelyyn ja laissa on täsmällisesti ja tarkkarajaisesti säädettävä tuen ja sen määrän perusteista. Verotuessa ei voi olla tapaus- tai verovelvolliskohtaista tuen myöntämisharkintaa, vaan kaikkien toimijoiden, jotka täyttävät laissa määritetyt edellytykset, tulee saada verokannustin säännösten osoittamalla tavalla käyttöönsä. </w:t>
          </w:r>
        </w:p>
        <w:p w14:paraId="187E34B3" w14:textId="36229509" w:rsidR="006911FF" w:rsidRDefault="00906F14" w:rsidP="00906F14">
          <w:pPr>
            <w:pStyle w:val="LLPerustelujenkappalejako"/>
          </w:pPr>
          <w:r>
            <w:t>Investointien tukemiseksi Suomessa on tällä hetkellä käytössä myös yleisluonteisia verotoimenpiteitä, joita ei EU-oikeudessa pidetä valtiontukina. Ensimmäinen näistä on määräaikainen laki koneiden, kaluston ja muun niihin verrattavan irtaimen käyttöomaisuuden korotetuista poistoista verovuosina 2020–2025 (</w:t>
          </w:r>
          <w:r w:rsidRPr="00E93AD2">
            <w:t>1572</w:t>
          </w:r>
          <w:r>
            <w:t>/2019), jonka nojalla</w:t>
          </w:r>
          <w:r w:rsidRPr="00E93AD2">
            <w:t xml:space="preserve"> uuden koneen, kaluston tai muun niihin verrattavan irtaimen käyttöomaisuuden</w:t>
          </w:r>
          <w:r>
            <w:t xml:space="preserve"> poistot saavat verovuonna olla enintään 50 prosenttia koneen tai laitteen poistamattomasta hankintamenosta, normaalin 25 prosentin vuotuisen poiston sijaan.</w:t>
          </w:r>
          <w:r w:rsidR="006911FF">
            <w:t xml:space="preserve"> </w:t>
          </w:r>
        </w:p>
        <w:p w14:paraId="0DC93843" w14:textId="339305D3" w:rsidR="00906F14" w:rsidRDefault="00906F14" w:rsidP="00906F14">
          <w:pPr>
            <w:pStyle w:val="LLPerustelujenkappalejako"/>
          </w:pPr>
          <w:r>
            <w:t>Lisäksi 2020-luvulla Suomessa on otettu käyttöön kaksi tutkimus- ja kehittämistoiminnan verokannustinta: määräaikainen niin kutsuttu yhteistyövähennys</w:t>
          </w:r>
          <w:r>
            <w:rPr>
              <w:rStyle w:val="Alaviitteenviite"/>
            </w:rPr>
            <w:footnoteReference w:id="14"/>
          </w:r>
          <w:r>
            <w:t xml:space="preserve"> sekä kahdesta erillisestä lisävähennyksestä muodostuva toistaiseksi voimassa oleva niin kutsuttu yhdistelmävähennys</w:t>
          </w:r>
          <w:r>
            <w:rPr>
              <w:rStyle w:val="Alaviitteenviite"/>
            </w:rPr>
            <w:footnoteReference w:id="15"/>
          </w:r>
          <w:r>
            <w:t xml:space="preserve">. Kyseiset tutkimus- ja kehittämistoiminnan verokannustimet eivät suoraan kohdistu aineellisiin investointeihin, mutta voivat osaltaan myötävaikuttaa positiivisesti erityisesti innovatiivisten alojen investointeihin. </w:t>
          </w:r>
        </w:p>
        <w:p w14:paraId="7B13570E" w14:textId="38C6C19E" w:rsidR="00EA5EE1" w:rsidRDefault="00EA5EE1" w:rsidP="00CB1521">
          <w:pPr>
            <w:pStyle w:val="LLP3Otsikkotaso"/>
          </w:pPr>
          <w:bookmarkStart w:id="11" w:name="_Toc176872813"/>
          <w:r>
            <w:t xml:space="preserve">Suurten konsernien vähimmäisveron asettamat reunaehdot </w:t>
          </w:r>
          <w:r w:rsidR="00B367FC">
            <w:t>verotuksen investointikannustimille</w:t>
          </w:r>
          <w:bookmarkEnd w:id="11"/>
        </w:p>
        <w:p w14:paraId="66734CA7" w14:textId="32992179" w:rsidR="00D640E6" w:rsidRDefault="00906F14" w:rsidP="00906F14">
          <w:pPr>
            <w:pStyle w:val="LLPerustelujenkappalejako"/>
          </w:pPr>
          <w:r>
            <w:t xml:space="preserve">Laki suurten konsernien vähimmäisverosta (1308/2023), jäljempänä </w:t>
          </w:r>
          <w:r w:rsidRPr="0EF22E44">
            <w:rPr>
              <w:i/>
              <w:iCs/>
            </w:rPr>
            <w:t>minimiverolaki</w:t>
          </w:r>
          <w:r>
            <w:t xml:space="preserve">, tuli Suomessa voimaan 1.1.2024. Lakia sovelletaan ensimmäisen kerran 31.12.2023 tai sen jälkeen alkaneisiin tilikausiin. Lain taustalla on </w:t>
          </w:r>
          <w:r w:rsidDel="009345C9">
            <w:t>OECD</w:t>
          </w:r>
          <w:r>
            <w:t xml:space="preserve"> ja G20-maiden osallistavan kehyksen (OECD/G20 Inclusive Framework on BEPS) piirissä tehtyyn yhteistyöhön perustuva konsensus globaalista vähimmäisvero</w:t>
          </w:r>
          <w:r w:rsidDel="00B51170">
            <w:t xml:space="preserve">n </w:t>
          </w:r>
          <w:r>
            <w:t xml:space="preserve">tasosta. Lain tarkoitus on varmistaa, että suuret konsernit maksavat maailmanlaajuisista voitoistaan veroa vähintään 15 prosentin suuruisen vähimmäistason mukaan. </w:t>
          </w:r>
          <w:r w:rsidR="00573632" w:rsidRPr="00573632">
            <w:t>Kansainvälinen minimivero voi vaikuttaa verotuksen kautta annettavien investointitukien tehokkuuteen.</w:t>
          </w:r>
        </w:p>
        <w:p w14:paraId="1920D732" w14:textId="7F43C897" w:rsidR="00906F14" w:rsidRDefault="00906F14" w:rsidP="00906F14">
          <w:pPr>
            <w:pStyle w:val="LLPerustelujenkappalejako"/>
          </w:pPr>
          <w:r>
            <w:t xml:space="preserve">Minimiverolakia sovelletaan kansainvälisiin ja kotimaisiin konserneihin, joiden konsernitason liikevaihto ylittää 750 miljoonaa euroa. Minimiverojärjestelmä perustuu maakohtaiseen, yritysten konsernitilinpäätöksen oikaistujen tulojen ja verojen perusteella laskettuun 15 prosentin suuruiseen efektiiviseen veroasteeseen. Järjestelmä toimii pääpiirteittäin siten, että yksittäisessä valtiossa sijaitsevien konserniyksiköiden määritellyt tulokset ja tappiot lasketaan yhteen, jolloin alueelle saadaan määritelty nettotulos. Lisäksi näiden yksiköiden minimiverosääntelyssä tarkoitetut ja erikseen määritellyt oikaistut verot lasketaan yhteen. Lainkäyttöalueen efektiivinen verokanta saadaan jakamalla yrityksen maksamat verot sen tulojen määrällä. Näin laskettua veroastetta verrataan 15 prosentin minimiverotasoon. Jos konsernin verotus tietyllä alueella alittaa 15 prosentin vähimmäistason, konsernille määrätään sääntöjen mukaista täydennysveroa niin paljon, että 15 prosentin taso saavutetaan kaikissa konsernin toimintamaissa. Jos konsernin verotaso Suomessa alittaa vähimmäistason, täydennysvero kannetaan Suomessa ensisijaisesti suomalaisilta konserniyhtiöiltä niin sanottuna kotimaisena täydennysverona. </w:t>
          </w:r>
        </w:p>
        <w:p w14:paraId="1BEC6405" w14:textId="77777777" w:rsidR="00906F14" w:rsidRDefault="00906F14" w:rsidP="00906F14">
          <w:pPr>
            <w:pStyle w:val="LLPerustelujenkappalejako"/>
          </w:pPr>
          <w:r>
            <w:t>Täydennysvero kohdistuu vain rutiinituoton ylittävään tulokseen – järjestelmässä tämä varmistetaan tekemällä verotuksen pohjana olevasta tuloksesta yrityksen aineellisiin varoihin ja henkilöstömenoihin pohjautuva substanssiperusteinen vähennys ennen veron määräämistä. Vähennys on viisi prosenttia maakohtaisesti lasketusta aineellisen omaisuuden arvosta ja viisi prosenttia maakohtaisesti laskettujen henkilöstömenojen arvosta. Siirtymäsäännöksen nojalla substanssiperusteinen vähennys on järjestelmän alkuvuosina suurempi ja laskee vähitellen edellä mainittuun viiteen prosenttiin vuoteen 2033 mennessä.</w:t>
          </w:r>
        </w:p>
        <w:p w14:paraId="2C78BB00" w14:textId="56C5D8E6" w:rsidR="0060208C" w:rsidRDefault="00906F14" w:rsidP="00906F14">
          <w:pPr>
            <w:pStyle w:val="LLPerustelujenkappalejako"/>
          </w:pPr>
          <w:r>
            <w:t>Minimiverolaskelmassa käytettävän verokulun oikaisut ovat tosiasiallisen veroasteen kannalta merkittäviä, koska ne vaikuttavat tosiasialliseen veroasteeseen jyrkemmin kuin tulokseen tehtävät oikaisut. Verohyvitykset vaikuttavat yleensä suoraan veron määrään, eli niitä käsitellään lähtökohtaisesti oikaistujen huomioitavien verojen vähennyksinä. Tällöin ne lähtökohtaisesti vaikuttavat tosiasialliseen veroasteeseen jyrkästi. Minimiverosääntelyssä säädetään erityisestä kategoriasta verohyvityksiä, joiden kohtelu määriteltyä tulosta ja tappiota ja oikaistua huomioitavaa verokulua laskettaessa poikkeaa verosta tehtävien vähennysten yleisestä kohtelusta (niin sanotut ehdot täyttävät palautukseen oikeuttavat verohyvitykset). Ehdot täyttäviä palautukseen oikeuttavia verohyvityksiä ei vähennetä veroista oikaistuja huomioitavia veroja määriteltäessä, vaan niitä kohdellaan tulon lisäyksenä määriteltyä tulosta tai tappiota laskettaessa. Ehtoja täyttävällä palautukseen oikeuttavalla hyvityksellä tarkoitetaan minimiverosääntelyssä sellaista verohyvitystä, joka maksetaan käteissuorituksena tai on muuten saatavilla käteistä vastaavana eränä neljän vuoden kuluessa siitä, kun konserniyksikkö on tullut oikeutetuksi palautukseen. Verohyvityksen ei siis tarvitse olla välittömästi käteispalautukseen oikeuttava vaan riittävää on, että se palautetaan käteisenä tai käteiseen rinnastuvana suorituksena neljän vuoden kuluessa siitä, kun oikeus hyvitykseen syntyy.</w:t>
          </w:r>
        </w:p>
        <w:p w14:paraId="2646B6E0" w14:textId="6E6BE2C0" w:rsidR="00906F14" w:rsidRDefault="00906F14" w:rsidP="00906F14">
          <w:pPr>
            <w:pStyle w:val="LLP2Otsikkotaso"/>
          </w:pPr>
          <w:bookmarkStart w:id="12" w:name="_Toc176872814"/>
          <w:r w:rsidRPr="00906F14">
            <w:t>EU:n valtiontukisäänn</w:t>
          </w:r>
          <w:r w:rsidR="0018370A">
            <w:t>östen reunaehdot puhtaan siirtymän investointituille</w:t>
          </w:r>
          <w:bookmarkEnd w:id="12"/>
        </w:p>
        <w:p w14:paraId="56DE97A5" w14:textId="2233DD73" w:rsidR="00906F14" w:rsidRDefault="00906F14" w:rsidP="00CB1521">
          <w:pPr>
            <w:pStyle w:val="LLP3Otsikkotaso"/>
          </w:pPr>
          <w:bookmarkStart w:id="13" w:name="_Toc176872815"/>
          <w:r w:rsidRPr="00906F14">
            <w:t>Yleisesti valtiontukisäännöksistä</w:t>
          </w:r>
          <w:bookmarkEnd w:id="13"/>
        </w:p>
        <w:p w14:paraId="37C22907" w14:textId="77777777" w:rsidR="00906F14" w:rsidRDefault="00906F14" w:rsidP="00906F14">
          <w:pPr>
            <w:pStyle w:val="LLPerustelujenkappalejako"/>
          </w:pPr>
          <w:r>
            <w:t xml:space="preserve">EU:n valtiontukisääntely on osa unionin kilpailuoikeutta, jonka tarkoituksena on taata tasavertaiset kilpailuolosuhteet koko unionin alueella. Valtiontuesta säädetään Euroopan unionin toiminnasta tehdyn sopimuksen, jäljempänä </w:t>
          </w:r>
          <w:r w:rsidRPr="7F1E60ED">
            <w:rPr>
              <w:i/>
            </w:rPr>
            <w:t>SEUT</w:t>
          </w:r>
          <w:r>
            <w:t xml:space="preserve">, 107–109 artikloissa. Sääntely on tärkeä osa Euroopan laajuisten sisämarkkinoiden toimintaa ja sen tarkoituksena on varmistaa, etteivät jäsenvaltioiden viranomaiset myönnä sellaisia tukia, jotka vääristävät kilpailua eivätkä siten sovi sisämarkkinoille. Tavoitteena on myös vähentää jäsenvaltioiden välistä tukikilpailua. </w:t>
          </w:r>
        </w:p>
        <w:p w14:paraId="708B0DAD" w14:textId="2EACB1AF" w:rsidR="00906F14" w:rsidRDefault="00906F14" w:rsidP="00906F14">
          <w:pPr>
            <w:pStyle w:val="LLPerustelujenkappalejako"/>
          </w:pPr>
          <w:r>
            <w:t xml:space="preserve">SEUT 107–109 artikloiden lisäksi valtiontukioikeuteen liittyen on EU:ssa annettu paljon täydentävää sääntelyä ja ohjeistusta. Taloudellisilta vaikutuksiltaan pienimuotoisempia tukia koskevat komission asetus (EU) N:o 1407/2013 Euroopan unionin toiminnasta tehdyn sopimuksen 107 ja 108 artiklan soveltamisesta vähämerkityksiseen tukeen, jäljempänä </w:t>
          </w:r>
          <w:r w:rsidRPr="77046BBB">
            <w:rPr>
              <w:i/>
            </w:rPr>
            <w:t>de minimis -asetus</w:t>
          </w:r>
          <w:r>
            <w:t xml:space="preserve">, sekä </w:t>
          </w:r>
          <w:r w:rsidRPr="00DF4179">
            <w:t>ryhmäpoikkeusasetus</w:t>
          </w:r>
          <w:r>
            <w:rPr>
              <w:i/>
            </w:rPr>
            <w:t>.</w:t>
          </w:r>
          <w:r>
            <w:t xml:space="preserve"> Yleistä ohjeistusta valtiontukisääntöjen soveltamisesta sisältyy muun muassa komission antamaan tiedonantoon Euroopan unionin toiminnasta tehdyn sopimuksen 107 artiklan 1 kohdassa tarkoitetusta valtiontuen käsitteestä (C/2016/2946), jäljempänä </w:t>
          </w:r>
          <w:r w:rsidRPr="77046BBB">
            <w:rPr>
              <w:i/>
            </w:rPr>
            <w:t xml:space="preserve">käsitetiedonanto. </w:t>
          </w:r>
          <w:r>
            <w:t xml:space="preserve">Lisäksi komissio on antanut runsaasti tarkkarajaisempaa toimiala- tai aihekohtaista valtiontukisääntelyä ja ohjeistusta, energiasektoriin liittyen esimerkiksi komission tiedonanto – Vuoden 2022 suuntaviivat ilmastotoimiin, ympäristönsuojeluun ja energia-alalle myönnettävälle valtiontuelle (C/2022/481), jäljempänä </w:t>
          </w:r>
          <w:r w:rsidRPr="77046BBB">
            <w:rPr>
              <w:i/>
            </w:rPr>
            <w:t>energiasuuntaviivat</w:t>
          </w:r>
          <w:r>
            <w:t>, sekä edempänä mainitut väliaikaiset kriisi- ja siirtymäpuitteet.</w:t>
          </w:r>
        </w:p>
        <w:p w14:paraId="3D41348F" w14:textId="0F032F34" w:rsidR="00906F14" w:rsidRDefault="00906F14" w:rsidP="00CB1521">
          <w:pPr>
            <w:pStyle w:val="LLP3Otsikkotaso"/>
          </w:pPr>
          <w:bookmarkStart w:id="14" w:name="_Toc176872816"/>
          <w:r w:rsidRPr="00906F14">
            <w:t>Valtiontuen edellytykset</w:t>
          </w:r>
          <w:bookmarkEnd w:id="14"/>
        </w:p>
        <w:p w14:paraId="61EE2E6E" w14:textId="16E067BC" w:rsidR="00906F14" w:rsidRDefault="00906F14" w:rsidP="00906F14">
          <w:pPr>
            <w:pStyle w:val="LLPerustelujenkappalejako"/>
          </w:pPr>
          <w:r>
            <w:t>SEUT 107 artiklan 1 kohdan mukaan jäsenvaltion myöntämä taikka valtion varoista muodossa tai toisessa myönnetty tuki, joka vääristää tai uhkaa vääristää kilpailua suosimalla jotakin yritystä tai tuotannonalaa, ei sovellu sisämarkkinoille siltä osin kuin se vaikuttaa jäsenvaltioiden väliseen kauppaan. Tuen katsominen valtiontueksi edellyttää artiklassa mainitun neljän kriteerin samanaikaista täyttymistä: tuki on myönnetty julkisista varoista, tuki on valikoiva, tuki vääristää tai uhkaa vääristää kilpailua ja tuki vaikuttaa jäsenvaltioiden väliseen kauppaan.</w:t>
          </w:r>
        </w:p>
        <w:p w14:paraId="09781F6F" w14:textId="39F86227" w:rsidR="00906F14" w:rsidRDefault="00906F14" w:rsidP="00906F14">
          <w:pPr>
            <w:pStyle w:val="LLPerustelujenkappalejako"/>
          </w:pPr>
          <w:r>
            <w:t>Valtiontukea pidetään valikoivana silloin, kun se kohdistuu vain osaan yrityksistä, esimerkiksi tiettyyn yritykseen tai toimialaan. Taloudellisen tuen muodolla ei ole merkitystä. Valtiontukea voi olla esimerkiksi avustus, markkinahintaa edullisempi laina, takaus, markkinaehtoista edullisempi pääomasijoitus tai pääomitus, verovapaus, veronalennus, veronpalautus tai markkinahintaa alhaisempi kiinteistön tai maa-alueen vuokra tai myyntihinta. Valtiontukea eivät sen sijaan ole esimerkiksi kaikkiin yrityksiin kohdistuvat toimenpiteet, kuten verotuksessa yhteisöverokannan alentaminen, tai julkisten varojen käyttö markkinaehtoisesti, esimerkiksi laina tai pääomasijoitus yksityisiin luotonantajiin tai sijoittajiin verrattuna samankaltaisilla ehdoilla.</w:t>
          </w:r>
        </w:p>
        <w:p w14:paraId="605AA742" w14:textId="36867E39" w:rsidR="00906F14" w:rsidRDefault="00906F14" w:rsidP="00906F14">
          <w:pPr>
            <w:pStyle w:val="LLPerustelujenkappalejako"/>
          </w:pPr>
          <w:r>
            <w:t>Valtion toimenpiteen katsotaan vääristävän tai uhkaavan vääristää kilpailua, jos se on omiaan parantamaan tuensaajan kilpailuasemaa verrattuna muihin yrityksiin, joiden kanssa se kilpailee. Käytännössä kilpailun katsotaan vääristyvän SEUT 107 artiklan 1 kohdan mukaisesti, jos yritys saa taloudellista etua kilpailulle vapautetulla alalla, jolla on tai voisi olla kilpailua. Riittää, että yritys pystyy tuen avulla säilyttämään vahvemman kilpailuaseman kuin mikä sillä olisi ollut ilman tukea. Jotta tuen voidaan olettaa vääristävän kilpailua, pidetään yleensä riittävänä, että tuki antaa tuensaajalle etua vapauttamalla sen kustannuksista, joista sen olisi muuten vastattava osana tavanomaista liiketoimintaansa. Kauppavaikutuskriteerin täyttymisen kynnys on alhainen. Lähtökohtaisesti kauppavaikutuskriteeri täyttyy, jos tuensaaja harjoittaa taloudellista toimintaa ja toimii markkinoilla, joilla esiintyy jäsenvaltioiden välistä kauppaa.</w:t>
          </w:r>
        </w:p>
        <w:p w14:paraId="3025F850" w14:textId="10CF8930" w:rsidR="00906F14" w:rsidRDefault="00906F14" w:rsidP="00906F14">
          <w:pPr>
            <w:pStyle w:val="LLPerustelujenkappalejako"/>
          </w:pPr>
          <w:r>
            <w:t>SEUT:ssa ei ole erikseen määritelty yrityksen käsitettä, vaan käsitteen sisältö on täsmentynyt oikeuskäytännössä taloudellisen toiminnan käsitteen kautta. Taloudellista toimintaa on kaikki toiminta, jossa tavaroita ja palveluita tarjotaan markkinoilla. Valtiontuen käsitetiedonannon 2.1. jakson kohdan 11 mukaan usean erillisen oikeushenkilön voidaan katsoa muodostavan yhden taloudellisen yksikön valtiontukisääntöjä sovellettaessa. Kyseinen taloudellinen yksikkö muodostaa tällöin tarkasteltavan yrityksen, jonka muodostumista arvioitaessa olennaisia ovat muun muassa määräysvaltaan oikeuttavat omistusosuudet ja muut toiminnalliset, taloudelliset tai hallinnolliset yhteydet.</w:t>
          </w:r>
        </w:p>
        <w:p w14:paraId="39E57F79" w14:textId="62188067" w:rsidR="00906F14" w:rsidRDefault="00906F14" w:rsidP="00D10AD1">
          <w:pPr>
            <w:pStyle w:val="LLP3Otsikkotaso"/>
          </w:pPr>
          <w:bookmarkStart w:id="15" w:name="_Toc176872817"/>
          <w:r w:rsidRPr="00906F14">
            <w:t>Verotoimenpiteen muodossa annettu valtiontuki</w:t>
          </w:r>
          <w:bookmarkEnd w:id="15"/>
        </w:p>
        <w:p w14:paraId="45681E32" w14:textId="08CE3C1A" w:rsidR="00906F14" w:rsidRDefault="00906F14" w:rsidP="00906F14">
          <w:pPr>
            <w:pStyle w:val="LLPerustelujenkappalejako"/>
          </w:pPr>
          <w:r w:rsidRPr="00906F14">
            <w:t>Komission käsitetiedonannon mukaan valtiontukiarvioinnissa yleisestä verojärjestelmästä poikkeavia toimenpiteitä on arvioitava muun muassa toimenpiteen aineellisen valikoivuuden perusteella. Yritysten tavanomaisia kustannuksia lieventävien toimenpiteiden aineellista valikoivuutta arvioidaan kolmivaiheisen analyysin avulla. Ensin on selvitettävä viitejärjestelmä ja sen jälkeen se, muodostaako toimenpide poikkeuksen viitejärjestelmästä. Lähtökohtaisesti poikkeus viitejärjestelmästä on valtiontukea. Jos poikkeustoimenpide kuitenkin on perusteltavissa viitejärjestelmän luonteella ja yleisellä rakenteella, toimenpidettä ei pidetä valikoivana. Poikkeustoimenpide voi tällöin perustua esimerkiksi veronkierron tai veropetosten ehkäisemiseen, erityisiin kirjanpitovaatimuksiin tai verotuksen neutraliteettiin.</w:t>
          </w:r>
        </w:p>
        <w:p w14:paraId="5584B5F3" w14:textId="681D44B1" w:rsidR="00906F14" w:rsidRDefault="00906F14" w:rsidP="00D10AD1">
          <w:pPr>
            <w:pStyle w:val="LLP3Otsikkotaso"/>
          </w:pPr>
          <w:bookmarkStart w:id="16" w:name="_Toc176872818"/>
          <w:r w:rsidRPr="00906F14">
            <w:t>Komission toimivalta</w:t>
          </w:r>
          <w:bookmarkEnd w:id="16"/>
        </w:p>
        <w:p w14:paraId="75DF5958" w14:textId="3569D2FE" w:rsidR="00906F14" w:rsidRDefault="00906F14" w:rsidP="00906F14">
          <w:pPr>
            <w:pStyle w:val="LLPerustelujenkappalejako"/>
          </w:pPr>
          <w:r>
            <w:t>Valtiontukivalvonnan tavoitteena on varmistaa, että tukea myöntävät viranomaiset soveltavat tukiohjelmia ja yksittäisiä tukiohjelman ulkopuolisia tukia myöntäessään oikeaa menettelytapaa sekä varmistavat tuen hyväksyttävyyttä koskevien edellytysten täyttymisen. EU:n valtiontukisääntely kuuluu komission toimivaltaan. Komissiolla on yksinomainen toimivalta päättää, soveltuuko tuki sisämarkkinoille. Komissio on antanut useita yksityiskohtaisia sääntöjä siitä, millaiset valtiontuet ovat sisämarkkinoille hyväksyttyjä, esimerkiksi energia-alaa koskien edellä mainitut energiasuuntaviivat. Tukitoimenpidettä ei pääsääntöisesti voida ottaa käyttöön ennen kuin komissio on hyväksynyt tukijärjestelmän.</w:t>
          </w:r>
        </w:p>
        <w:p w14:paraId="1473694D" w14:textId="37D026C7" w:rsidR="00906F14" w:rsidRDefault="00906F14" w:rsidP="00906F14">
          <w:pPr>
            <w:pStyle w:val="LLPerustelujenkappalejako"/>
          </w:pPr>
          <w:r>
            <w:t>Tukea myöntävän viranomaisen vastuulla on itse arvioida, sisältääkö toimenpide EU:n valtiontukisääntöjen mukaista tukea. Jos kyse on valtiontuesta, viranomaisen on ennen tuen täytäntöönpanoa selvitettävä, löytyykö tuelle hyväksyttävyyden peruste ja tarvittaessa noudatettava toimenpiteeseen soveltuvaa ilmoitusmenettelyä. Erityisesti laajojen tukiohjelmien ja suurten yksittäisten tukien tapauksessa viranomaisen on tehtävä tuesta ennakkoilmoitus komissiolle. Jos tuki myönnetään lakiin perustuvasta tukiohjelmasta, tukiohjelman valtiontukisääntöjen mukaisuuden arvioinnin tekee asianomainen ministeriö ja asia kuvataan tukiohjelmaa koskevassa hallituksen esityksessä. Tällöin toimivaltainen ministeriö huolehtii myös valtiontukisääntöjen mukaisten menettelytapojen noudattamisesta sekä tarvittavien ilmoitusten laatimisesta.</w:t>
          </w:r>
        </w:p>
        <w:p w14:paraId="2B8512D3" w14:textId="2A9B6AD8" w:rsidR="00906F14" w:rsidRDefault="00906F14" w:rsidP="00906F14">
          <w:pPr>
            <w:pStyle w:val="LLPerustelujenkappalejako"/>
          </w:pPr>
          <w:r>
            <w:t>Jos viranomainen myöntää taloudelliseen toimintaan SEUT 107 artiklan 1 kohdan valtiontuen edellytykset täyttävää tukea, eikä noudata valtiontukisääntelyn menettelytapoja ja hyväksyttävyyttä koskevia säännöksiä, valtiontuki on lähtökohtaisesti laiton ja se voidaan joutua perimään yritykseltä takaisin korkoineen. Tällöin myönnetty tuki peritään korkoineen takaisin tukea saaneilta yrityksiltä.</w:t>
          </w:r>
        </w:p>
        <w:p w14:paraId="2474401B" w14:textId="75133994" w:rsidR="00906F14" w:rsidRDefault="00906F14" w:rsidP="00D10AD1">
          <w:pPr>
            <w:pStyle w:val="LLP3Otsikkotaso"/>
          </w:pPr>
          <w:bookmarkStart w:id="17" w:name="_Toc176872819"/>
          <w:r w:rsidRPr="00906F14">
            <w:t>Väliaikaiset kriisi- ja siirtymäpuitteet</w:t>
          </w:r>
          <w:bookmarkEnd w:id="17"/>
        </w:p>
        <w:p w14:paraId="68002121" w14:textId="77777777" w:rsidR="00D26D89" w:rsidRDefault="00D26D89" w:rsidP="00D26D89">
          <w:pPr>
            <w:pStyle w:val="LLPerustelujenkappalejako"/>
          </w:pPr>
          <w:bookmarkStart w:id="18" w:name="_Hlk176244739"/>
          <w:r>
            <w:t>Euroopan komissio hyväksyi 23.3.2022 tilapäiset valtiontukisäännöt EU:n talouden tukemiseksi Venäjän Ukrainaan kohdistaman hyökkäyksen johdosta. Komission tiedonanto valtiontukitoimenpiteitä koskevista tilapäisistä kriisipuitteista talouden tukemiseksi Ukrainaan kohdistuneen Venäjän hyökkäyksen jälkeen (2022/C 131 I/01) oli tilapäiseksi tarkoitettu puitesäännöstö, joka joustavoitti huomattavasti EU:n valtiontukisääntöjä.</w:t>
          </w:r>
          <w:r>
            <w:rPr>
              <w:rStyle w:val="Alaviitteenviite"/>
            </w:rPr>
            <w:footnoteReference w:id="16"/>
          </w:r>
          <w:r>
            <w:t xml:space="preserve"> Kriisipuitteiden tarkoituksena oli auttaa jäsenvaltioita lieventämään Ukrainan sodan sekä siihen liittyvien pakotteiden ja vastapakotteiden aiheuttamia haitallisia talousvaikutuksia yrityksille valtiontukien keinoin. Komissio uudisti sääntöjä heinäkuussa 2022 (</w:t>
          </w:r>
          <w:r>
            <w:rPr>
              <w:color w:val="000000"/>
              <w:shd w:val="clear" w:color="auto" w:fill="FFFFFF"/>
            </w:rPr>
            <w:t>komission tiedonanto 2022/C 280/01</w:t>
          </w:r>
          <w:r>
            <w:t>), jolloin myös uusiutuvan energian investointituet ja teollisuuden vähähiilisyyttä edistävät tuet tulivat joustojen piiriin. Lokakuussa 2022 sääntöjä päivitettiin taas, ja uusi versio komission tiedonannosta (2022/C 426/01) tuli voimaan 28.10.2022 alkaen, korvaten edellisen tiedonannon. Tässä yhteydessä</w:t>
          </w:r>
          <w:r w:rsidDel="007A36D6">
            <w:t xml:space="preserve"> </w:t>
          </w:r>
          <w:r>
            <w:t xml:space="preserve">muun muassa yrityskohtaisen tuen enimmäismäärää nostettiin sekä sähkön ja kaasun kohonneisiin hintoihin kohdennettavan tuen kriteerejä joustavoitettiin merkittävästi. Lisäksi sääntöjen voimassaoloa jatkettiin 31.12.2023 asti. </w:t>
          </w:r>
        </w:p>
        <w:p w14:paraId="6803E6F3" w14:textId="77777777" w:rsidR="00D26D89" w:rsidRDefault="00D26D89" w:rsidP="00D26D89">
          <w:pPr>
            <w:pStyle w:val="LLPerustelujenkappalejako"/>
          </w:pPr>
          <w:r>
            <w:t>Komissio hyväksyi 9.3.2023 uudet tilapäiset valtiontuen kriisi- ja siirtymäpuitteet (2023/C 101/03), joilla pyritään muun muassa edistämään tukitoimenpiteitä nettonollatalouteen siirtymisen kannalta keskeisillä aloilla vihreän kehityksen ohjelman teollisuussuunnitelman</w:t>
          </w:r>
          <w:r w:rsidRPr="580C91F9">
            <w:rPr>
              <w:rStyle w:val="Alaviitteenviite"/>
            </w:rPr>
            <w:footnoteReference w:id="17"/>
          </w:r>
          <w:r>
            <w:t xml:space="preserve"> mukaisesti. Uusilla tilapäisillä kriisi- ja siirtymäpuitteilla korvattiin edellinen tilapäisiä kriisipuitteita koskenut tiedonanto.</w:t>
          </w:r>
          <w:r w:rsidDel="007A36D6">
            <w:t xml:space="preserve"> </w:t>
          </w:r>
          <w:r>
            <w:t xml:space="preserve">Kyseistä viimeisimpää versiota tilapäisistä kriisi- ja siirtymäpuitteista on sittemmin vielä tietyiltä osin muutettu ja päivitetty marraskuussa 2023 (C/2023/1188) sekä toukokuussa 2024 (C/2024/3113), mutta nämä muutokset eivät ole kohdistuneet investointikannustimia koskeviin osioihin. Nykyisten kriisi- ja siirtymäpuitteiden investointikannustimia koskevat jaksot 2.5.1., 2.6. ja 2.8. ovat voimassa vuoden 2025 loppuun asti. Jäljempänä tässä esityksessä puhuttaessa kriisi- ja siirtymäpuitteista tarkoitetaan 9.3.2023 hyväksyttyjä puitteita muutoksineen. </w:t>
          </w:r>
          <w:bookmarkEnd w:id="18"/>
        </w:p>
        <w:p w14:paraId="53F58A5A" w14:textId="025EFEEF" w:rsidR="00D26D89" w:rsidRDefault="00D26D89" w:rsidP="00D26D89">
          <w:pPr>
            <w:pStyle w:val="LLPValiotsikko"/>
          </w:pPr>
          <w:r w:rsidRPr="00D26D89">
            <w:t>Yleiset edellytykset</w:t>
          </w:r>
        </w:p>
        <w:p w14:paraId="49F7BDB1" w14:textId="77777777" w:rsidR="00D26D89" w:rsidRDefault="00D26D89" w:rsidP="00D26D89">
          <w:pPr>
            <w:pStyle w:val="LLPerustelujenkappalejako"/>
          </w:pPr>
          <w:r>
            <w:t>Komissio esittää kriisi- ja siirtymäpuitteissa ne sisämarkkinoille soveltuvuuden arviointiperusteet, joita se tilapäisesti soveltaa jäsenvaltioiden myöntämään tukeen jäsenvaltion taloudessa olevan vakavan häiriön poistamiseksi. Tiedonannossaan komissio täsmentää perusteet, joilla arvioidaan sellaisten valtiontukitoimenpiteiden soveltuvuutta sisämarkkinoille, joita jäsenvaltiot toteuttavat Venäjän Ukrainaan kohdistaman hyökkäyksen sekä sen suorien ja välillisten vaikutusten, kuten Venäjän toteuttamien vastatoimien aiheuttamien taloudellisten seurausten, korjaamiseksi. Komission mukaan j</w:t>
          </w:r>
          <w:r w:rsidRPr="00D37F4D">
            <w:t>äsenvaltioiden ja EU:n toimielinten koordinoidut taloudelliset toimet ovat ratkaisevan tärkeitä, jotta voidaan lieventää välittömiä sosiaalisia ja taloudellisia haittavaikutuksia EU:ssa, säilyttää talouden toimeliaisuus ja suojella työpaikkoja sekä helpottaa rakenteellisia muutoksia, joita tarvitaan tässä uudessa taloudellisessa tilanteessa Venäjän hyökättyä Ukrainaan.</w:t>
          </w:r>
          <w:r>
            <w:t xml:space="preserve"> Komissio katsoo muun muassa, että tarvitaan lisää strategisia investointeja, jotta voidaan vähentää riippuvuutta fossiilisista polttoaineista ja nopeuttaa vihreää siirtymää REPowerEU-tavoitteiden</w:t>
          </w:r>
          <w:r>
            <w:rPr>
              <w:rStyle w:val="Alaviitteenviite"/>
            </w:rPr>
            <w:footnoteReference w:id="18"/>
          </w:r>
          <w:r>
            <w:t xml:space="preserve"> mukaisesti samalla kun varmistetaan EU:n tulevan vähähiilisen energiajärjestelmän häiriönsietokyky. Tämä on erityisen tärkeää tämänhetkisessä globaalissa tilanteessa, jossa tällaiset investoinnit ovat vaarassa suuntautua pois Euroopan talousalueelta. </w:t>
          </w:r>
        </w:p>
        <w:p w14:paraId="40350A31" w14:textId="68163851" w:rsidR="00D26D89" w:rsidRDefault="00D26D89" w:rsidP="00D26D89">
          <w:pPr>
            <w:pStyle w:val="LLPerustelujenkappalejako"/>
          </w:pPr>
          <w:r w:rsidRPr="00B11F13">
            <w:t>Kriisi- ja siirtymäpuittei</w:t>
          </w:r>
          <w:r w:rsidR="005436D3">
            <w:t xml:space="preserve">den </w:t>
          </w:r>
          <w:r w:rsidRPr="006508EA">
            <w:t>2.5</w:t>
          </w:r>
          <w:r w:rsidRPr="00E54609">
            <w:t>.</w:t>
          </w:r>
          <w:r w:rsidRPr="0082782D">
            <w:t xml:space="preserve"> ja 2.6.</w:t>
          </w:r>
          <w:r>
            <w:t xml:space="preserve"> jaksoissa</w:t>
          </w:r>
          <w:r w:rsidRPr="0082782D">
            <w:t xml:space="preserve"> kuvataan tarvittavia keinoja uusiutuvan energian tuotantohankkeiden ja teollisuuden vähähiilistämis</w:t>
          </w:r>
          <w:r>
            <w:t>- ja energiatehokkuus</w:t>
          </w:r>
          <w:r w:rsidRPr="0082782D">
            <w:t xml:space="preserve">toimenpiteiden toteuttamiseksi. </w:t>
          </w:r>
          <w:r>
            <w:t>Komission mukaan n</w:t>
          </w:r>
          <w:r w:rsidRPr="00B11F13">
            <w:t>äillä keinoilla on merkittävä</w:t>
          </w:r>
          <w:r>
            <w:t>,</w:t>
          </w:r>
          <w:r w:rsidRPr="00B11F13">
            <w:t xml:space="preserve"> mutta kuitenkin vain välillinen vaikutus siirtymässä nettonollatalouteen tarvittavien laitteiden ja komponenttien tuotantoon</w:t>
          </w:r>
          <w:r>
            <w:t>, minkä takia jaksossa</w:t>
          </w:r>
          <w:r w:rsidRPr="00B11F13">
            <w:t xml:space="preserve"> 2.8</w:t>
          </w:r>
          <w:r>
            <w:t>.</w:t>
          </w:r>
          <w:r w:rsidRPr="00B11F13">
            <w:t xml:space="preserve"> jäsenvaltioille</w:t>
          </w:r>
          <w:r>
            <w:t xml:space="preserve"> annetaan myös</w:t>
          </w:r>
          <w:r w:rsidRPr="00B11F13">
            <w:t xml:space="preserve"> lisämahdollisuuksia tukea suoraan tuotannollisia investointeja tiettyihin tämän siirtymän kannalta välttämättömiin strategisiin hyödykkeisiin</w:t>
          </w:r>
          <w:r>
            <w:t>.</w:t>
          </w:r>
        </w:p>
        <w:p w14:paraId="4DD4D0F1" w14:textId="77777777" w:rsidR="00D26D89" w:rsidRDefault="00D26D89" w:rsidP="00D26D89">
          <w:pPr>
            <w:pStyle w:val="LLPerustelujenkappalejako"/>
          </w:pPr>
          <w:r>
            <w:t xml:space="preserve">Kriisi- ja siirtymäpuitteiden jaksossa 1.3. painotetaan kansallisten tukitoimenpiteiden tiivistä koordinointia Euroopan tasolla, jotta voidaan varmistaa, että kansalliset </w:t>
          </w:r>
          <w:r w:rsidRPr="00A73E55">
            <w:t>tukitoimenpiteet auttavat tämänhetkisestä kriisistä kärsiviä yrityksiä ja työntekijöit</w:t>
          </w:r>
          <w:r>
            <w:t>ä sekä</w:t>
          </w:r>
          <w:r w:rsidRPr="00A73E55">
            <w:t xml:space="preserve"> ylläpitävät kansallisten tukitoimenpiteiden pitkän aikavälin kestävyyttä. </w:t>
          </w:r>
          <w:r>
            <w:t>Lisäksi komissio pyrkii valtiontukitoimien valvonnalla</w:t>
          </w:r>
          <w:r w:rsidRPr="00A73E55">
            <w:t xml:space="preserve"> varmist</w:t>
          </w:r>
          <w:r>
            <w:t xml:space="preserve">amaan </w:t>
          </w:r>
          <w:r w:rsidRPr="00A73E55">
            <w:t>EU:n sisämarkki</w:t>
          </w:r>
          <w:r>
            <w:t>noiden eheyden ja tasapuolisten toimintaedellyty</w:t>
          </w:r>
          <w:r w:rsidRPr="00A73E55">
            <w:t>s</w:t>
          </w:r>
          <w:r>
            <w:t>ten</w:t>
          </w:r>
          <w:r w:rsidRPr="00A73E55">
            <w:t xml:space="preserve"> säily</w:t>
          </w:r>
          <w:r>
            <w:t>misen</w:t>
          </w:r>
          <w:r w:rsidRPr="00A73E55">
            <w:t>.</w:t>
          </w:r>
          <w:r>
            <w:t xml:space="preserve"> Jaksossa 1.4. säädetään edellytyksiä asianmukaisille valtiontukitoimenpiteille; edes kriisi- ja siirtymäpuitteiden puitteissa ei tule rikkoa tiettyjä valtiontukioikeuden ja EU-oikeuden perusperiaatteita. Ensinnäkin tuen edellytyksenä ei saa olla tuensaajan tuotantotoiminnan tai muun toiminnan siirtäminen jostakin ETA-maasta tuen myöntävän jäsenvaltion alueelle, sillä tällainen edellytys vaikuttaisi haitallisesti sisämarkkinoihin. Tukea ei myöskään saa myöntää yrityksille, joihin sovelletaan EU:n asettamia pakotteita. </w:t>
          </w:r>
          <w:r w:rsidRPr="00917B75">
            <w:t>Tukitoimenpiteitä ei saa millään tavoin käyttää EU:n tai sen kansainvälisten kumppaneiden asettamien pakotteiden aiottujen vaikutusten heikentämiseen</w:t>
          </w:r>
          <w:r>
            <w:t xml:space="preserve"> ja </w:t>
          </w:r>
          <w:r w:rsidRPr="00917B75">
            <w:t>on</w:t>
          </w:r>
          <w:r>
            <w:t xml:space="preserve"> myös</w:t>
          </w:r>
          <w:r w:rsidRPr="00917B75">
            <w:t xml:space="preserve"> vältettävä sitä, että pakotteiden kohteena olevat luonnolliset henkilöt tai yhteisöt sa</w:t>
          </w:r>
          <w:r>
            <w:t>isivat tuki</w:t>
          </w:r>
          <w:r w:rsidRPr="00917B75">
            <w:t>toimenpiteistä suoraa tai väli</w:t>
          </w:r>
          <w:r>
            <w:t>llistä hyötyä</w:t>
          </w:r>
          <w:r w:rsidRPr="00917B75">
            <w:t>.</w:t>
          </w:r>
        </w:p>
        <w:p w14:paraId="62F347EF" w14:textId="6762E10F" w:rsidR="00D26D89" w:rsidRDefault="00D26D89" w:rsidP="00B92E04">
          <w:pPr>
            <w:pStyle w:val="LLPValiotsikko"/>
          </w:pPr>
          <w:r w:rsidRPr="00D26D89">
            <w:t>Kriisi- ja siirtymäpuitteiden 2.5.1. jakso – Tuki REPowerEU:n kannalta merkityksellisen uusiutuvan energian ja energian varastoinnin käyttöönoton nopeuttamiseen</w:t>
          </w:r>
        </w:p>
        <w:p w14:paraId="2A1B78F6" w14:textId="77777777" w:rsidR="00D26D89" w:rsidRDefault="00D26D89" w:rsidP="00D26D89">
          <w:pPr>
            <w:pStyle w:val="LLPerustelujenkappalejako"/>
          </w:pPr>
          <w:r>
            <w:t xml:space="preserve">Kriisi- ja siirtymäpuitteiden 2.5.1. jakso koskee investointitukia uusiutuvan energian tuotantoon ja varastointiin. Jakson perusteella sisämarkkinoille sopivaa on investointituki, joka myönnetään investoinneille energian tuotantoon uusiutuvista lähteistä, mukaan lukien uusiutuvan vedyn ja uusiutuvaan vetyyn perustuvien polttoaineiden tuotanto mutta pois lukien sähköntuotanto uusiutuvasta vedystä; investointituki sähkön tai lämmön varastointiin sekä investointituki uusiutuvan vedyn, biopolttoaineiden, bionesteiden, biokaasun sekä biomassapolttoaineiden varastointiin, silloin kun vuosittain vähintään 75 prosenttia varastoitavasta tuotteesta saadaan suoraan varaston yhteydessä olevasta uusiutuvan vedyn, biopolttoaineiden, bionesteiden, biokaasun tai biomassapolttoaineiden tuotantolaitoksesta. </w:t>
          </w:r>
        </w:p>
        <w:p w14:paraId="7AFC46BC" w14:textId="2D2631B9" w:rsidR="00D26D89" w:rsidRDefault="00D26D89" w:rsidP="00D26D89">
          <w:pPr>
            <w:pStyle w:val="LLPerustelujenkappalejako"/>
          </w:pPr>
          <w:r>
            <w:t xml:space="preserve">Jakso 2.5.1. asettaa erityisiä edellytyksiä myönnettävän tuen muodolle sekä velvollisuuksia jäsenvaltioiden tukiviranomaiselle. Ensinnäkin edellytetään, että tuen on kannustettava tuensaajaa tekemään investointi, jota se ei toteuttaisi lainkaan tai toteuttaisi rajoitetusti tai eri tavalla ilman tukea. Kriisi- ja siirtymäpuitteissa kuitenkin todetaan, että komissio katsoo, että kun otetaan huomioon poikkeukselliset taloudelliset haasteet, joita yritykset kohtaavat tämänhetkisen kriisin vuoksi, ilman tukea tuensaajat jatkaisivat yleensä toimintaansa muutoksitta edellyttäen, että toiminnan jatkaminen ilman muutoksia ei riko unionin oikeutta. Lisäksi yksittäisen tuen tulee perustua tukiohjelmaan, jolle tulee olla määritetty tukiohjelman tavoitteena oleva arvioitu kapasiteetti sekä ennalta arvioitu budjetti. Tukiohjelma voi rajoittua yhteen tai useampaan teknologiaan, mutta tuen kohdistamiseen ei saa sisältyä keinotekoisia rajoituksia tai syrjintää. Jäsenvaltioiden on myös varmistettava, että ”ei merkittävää haittaa” </w:t>
          </w:r>
          <w:r w:rsidR="005436D3">
            <w:t>-</w:t>
          </w:r>
          <w:r>
            <w:t>periaatetta noudatetaan.</w:t>
          </w:r>
        </w:p>
        <w:p w14:paraId="3B32A48A" w14:textId="77777777" w:rsidR="00D26D89" w:rsidRDefault="00D26D89" w:rsidP="00D26D89">
          <w:pPr>
            <w:pStyle w:val="LLPerustelujenkappalejako"/>
          </w:pPr>
          <w:r>
            <w:t xml:space="preserve">Jakson 2.5.1. mukainen investointituki voidaan myöntää suorien avustusten, takaisinmaksettavien ennakoiden, lainojen, takausten ja veroetujen kuten verohyvitysten muodossa. Investointituki tulee myöntää 31.12.2025 mennessä. Merituulivoimaa lukuun ottamatta laitosten on oltava valmiina ja toiminnassa 36 kuukauden kuluessa tuen myöntöpäivästä, ja kriisi- ja siirtymäpuitteet edellyttävät, että tukiohjelmaan sisältyy vaikuttava seuraamusjärjestely siltä varalta, ettei tätä määräaikaa noudateta. Jakson 2.5.1. mukaisesti myönnettävän tuen määrä tulee määrittää joko avoimen tarjouskilpailumenettelyn perusteella tai jäsenvaltiossa hallinnollisesti. Hallinnollinen määrittely tarkoittaa tuen määrittämistä tuettavan hankkeen investointikustannusten perusteella. Aurinko-, tuuli- sekä vesivoimaloille voidaan myöntää tukea ainoastaan tarjouskilpailumenettelyn kautta, pois lukien puitteissa tarkemmin määritellyt pienet hankkeet, joiden tuki voidaan määrittää hallinnollisesti. Tuen tuki-intensiteetti ei saa ylittää 45 prosenttia investointikustannusten kokonaismäärästä silloin, kun tuen määrä määritetään hallinnollisesti. Mikäli tuki on määritelty jaksossa tarkoitetussa tarjouskilpailumenettelyssä, tuki-intensiteetti saa olla enintään 100 prosenttia kokonaisinvestointikustannuksista. </w:t>
          </w:r>
        </w:p>
        <w:p w14:paraId="20DF20EB" w14:textId="77777777" w:rsidR="00D26D89" w:rsidRDefault="00D26D89" w:rsidP="00D26D89">
          <w:pPr>
            <w:pStyle w:val="LLPerustelujenkappalejako"/>
          </w:pPr>
          <w:r>
            <w:t>Jakson 2.5.1. mukaisen tuen on kohdistuttava uuden kapasiteetin rakentamiseen tai voimalaitoksen kapasiteetin päivittämiseen. Tuen määrän on oltava riippumaton energian tuotantomäärästä. Kapasiteetin päivittämisen tapauksessa tukikelpoisia ovat ainoastaan lisäkustannukset, jotka liittyvät päivitettyyn kapasiteettiin. Jaksossa on nimenomaiset erityissäännökset tuen myöntämisestä uusiutuvan vedyn tai uusiutuvasta vedystä tuotettujen polttoaineiden tuotantoon sekä biopolttoaineiden, bionesteiden, biokaasun ja biomassapolttoaineiden tuotantoon.</w:t>
          </w:r>
        </w:p>
        <w:p w14:paraId="2AFEA898" w14:textId="77777777" w:rsidR="00D26D89" w:rsidRDefault="00D26D89" w:rsidP="00D26D89">
          <w:pPr>
            <w:pStyle w:val="LLPerustelujenkappalejako"/>
          </w:pPr>
          <w:r>
            <w:t xml:space="preserve">Tukea voidaan 2.5.1. jakson mukaisesti myöntää investointeihin, joiden osalta työt on aloitettu 9. maaliskuuta 2023 tai sen jälkeen, lukuun ottamatta edellisten tilapäisten kriisipuitteiden perusteella tukikelpoisia investointeja, joita koskevat työt ovat voineet alkaa 20. heinäkuuta 2022 jälkeen. Hankkeille, jotka on käynnistetty ennen 9. maaliskuuta 2023 tai edellisten tilapäisten kriisipuitteiden perusteella tukikelpoisten investointien osalta ennen 20. heinäkuuta 2022, voidaan myöntää tukea, jos se on tarpeen investoinnin nopeuttamiseksi tai laajentamiseksi merkittävässä määrin. Tällaisissa tapauksissa tukikelpoisia ovat ainoastaan nopeuttamiseen tai laajentamiseen liittyvät lisäkustannukset. </w:t>
          </w:r>
        </w:p>
        <w:p w14:paraId="44FB904A" w14:textId="0696A52A" w:rsidR="00D26D89" w:rsidRDefault="00D26D89" w:rsidP="00D26D89">
          <w:pPr>
            <w:pStyle w:val="LLPerustelujenkappalejako"/>
          </w:pPr>
          <w:r>
            <w:t>Jakson 2.5.1 mukainen investointituki voi kasautua minkä tahansa muun valtiontuen kanssa, paitsi kriisi- ja siirtymäpuitteiden 2.5.2. jakson mukaisen toimintatuen kanssa, tai keskitetysti hallinnoidun rahoituksen kanssa, kunhan kyseiset tukitoimenpiteet koskevat erillisiä yksilöitävissä olevia tukikelpoisia kustannuksia. Tuki voi kasautua muun tuen tai keskitetysti hallinnoidun rahoituksen kanssa myös osittain tai kokonaan päällekkäisten tukikelpoisten kustannusten osalta edellyttäen, että sallittuja tuki-intensiteettejä ei ylitetä.</w:t>
          </w:r>
        </w:p>
        <w:p w14:paraId="1D69E4C2" w14:textId="209DC258" w:rsidR="00D26D89" w:rsidRDefault="00D26D89" w:rsidP="00D26D89">
          <w:pPr>
            <w:pStyle w:val="LLPValiotsikko"/>
          </w:pPr>
          <w:r w:rsidRPr="00D26D89">
            <w:t>Kriisi- ja siirtymäpuitteiden 2.6. jakso – Tuki teollisuuden tuotantoprosessien vähähiilistämiseen sähköistämisen ja/tai tietyt edellytykset täyttävän uusiutuvan ja sähköpohjaisen vedyn käytön avulla sekä tuki energiatehokkuustoimenpiteisiin</w:t>
          </w:r>
        </w:p>
        <w:p w14:paraId="03AB0E2E" w14:textId="02D29DAB" w:rsidR="00D26D89" w:rsidRDefault="00D26D89" w:rsidP="00D26D89">
          <w:pPr>
            <w:pStyle w:val="LLPerustelujenkappalejako"/>
          </w:pPr>
          <w:r>
            <w:t>Kriisi- ja siirtymäpuitteiden 2.6. jakso koskee investointitukia teollisuuden vähähiilistämiseen sekä energiatehokkuustoimenpiteisiin. Jakson 2.6. nojalla on mahdollista tukea investointeja, jotka mahdollistavat sen, että joko suorat kasvihuonekaasupäästöt tuensaajan teollisuuslaitoksesta vähenevät ainakin 40 prosenttia tukea edeltäneeseen tilanteeseen verrattuna ja/tai t</w:t>
          </w:r>
          <w:r w:rsidRPr="009B460A">
            <w:t>eollisuuslaito</w:t>
          </w:r>
          <w:r>
            <w:t>ks</w:t>
          </w:r>
          <w:r w:rsidRPr="009B460A">
            <w:t>en energiankulutus vähenee tuetun toiminnan osalta vähintään 20 prosenttia tukea edeltäneeseen tilanteeseen verrattuna.</w:t>
          </w:r>
          <w:r>
            <w:t xml:space="preserve"> </w:t>
          </w:r>
          <w:r w:rsidRPr="009B460A">
            <w:t xml:space="preserve">Päästökauppajärjestelmän piiriin kuuluvaan toimintaan liittyvien investointien osalta tuen on johdettava siihen, että tukea saavan laitoksen kasvihuonekaasupäästöt vähenevät komission </w:t>
          </w:r>
          <w:r w:rsidRPr="00D67A7F">
            <w:t>täytäntöönpanoasetuksessa (EU) 2021/447</w:t>
          </w:r>
          <w:r w:rsidRPr="00D67A7F">
            <w:rPr>
              <w:rStyle w:val="Alaviitteenviite"/>
            </w:rPr>
            <w:footnoteReference w:id="19"/>
          </w:r>
          <w:r w:rsidRPr="009B460A">
            <w:t xml:space="preserve"> vahvistettuja ilmaisjaon viitearvoja pienemmiksi.</w:t>
          </w:r>
          <w:r>
            <w:t xml:space="preserve"> Tukea ei saa myöntää pelkästään sovellettavien unionin normien täyttämiseen eikä t</w:t>
          </w:r>
          <w:r w:rsidRPr="008169BB">
            <w:t xml:space="preserve">uella saa pyrkiä tuensaajan kokonaistuotantokapasiteetin lisäyksen rahoittamiseen. </w:t>
          </w:r>
          <w:r>
            <w:t>T</w:t>
          </w:r>
          <w:r w:rsidRPr="008169BB">
            <w:t>eknisistä syistä välttämätöntä kapasiteetin vähäistä lisäämistä</w:t>
          </w:r>
          <w:r>
            <w:t xml:space="preserve"> ei kuitenkaan estetä</w:t>
          </w:r>
          <w:r w:rsidR="005436D3">
            <w:t>. V</w:t>
          </w:r>
          <w:r w:rsidRPr="008169BB">
            <w:t>ähäisenä pidetään kapasiteetin lisäämistä enintään 2 prosentilla verrattuna tilanteeseen ennen tukea.</w:t>
          </w:r>
        </w:p>
        <w:p w14:paraId="544BA27F" w14:textId="77777777" w:rsidR="00D26D89" w:rsidRDefault="00D26D89" w:rsidP="00D26D89">
          <w:pPr>
            <w:pStyle w:val="LLPerustelujenkappalejako"/>
          </w:pPr>
          <w:r>
            <w:t>Lisäksi 2.6. jaksossa eritellään yksityiskohtaiset tekniset edellytykset tilanteisiin, joissa tukea myönnetään teollisuuden vähähiilistämistä koskevaan investointiin, johon liittyy uusiutuvan vedyn tai uusiutuvien vedystä tuotettujen polttoaineiden käyttöä. Yksityiskohtaisia edellytyksiä liittyy myös tilanteeseen, jossa investointitukea annetaan teollisuuden vähähiilistämistä koskevaan investointiin, jossa käytetään sähköstä tuotettua vetyä.</w:t>
          </w:r>
        </w:p>
        <w:p w14:paraId="74A5CD48" w14:textId="5DA7FEEB" w:rsidR="00D26D89" w:rsidRDefault="00634382" w:rsidP="00D26D89">
          <w:pPr>
            <w:pStyle w:val="LLPerustelujenkappalejako"/>
          </w:pPr>
          <w:r>
            <w:t>Myös</w:t>
          </w:r>
          <w:r w:rsidR="00041A2B">
            <w:t xml:space="preserve"> </w:t>
          </w:r>
          <w:r w:rsidR="00D26D89">
            <w:t xml:space="preserve">2.6. jakson mukainen tuki tulee myöntää sellaisen tukiohjelman perusteella, jolla on alustava budjetti ja tuki voidaan myöntää suorina avustuksina, takaisinmaksettavina ennakkoina, lainoina, takauksina tai veroetuuksina, kuten verohyvityksinä. </w:t>
          </w:r>
          <w:r w:rsidR="00D26D89" w:rsidRPr="009B460A">
            <w:t>Tuen on</w:t>
          </w:r>
          <w:r w:rsidR="00D26D89">
            <w:t xml:space="preserve"> myös</w:t>
          </w:r>
          <w:r w:rsidR="00D26D89" w:rsidRPr="009B460A">
            <w:t xml:space="preserve"> kannustettava tuensaajaa tekemään investointi, jota se ei toteuttaisi lainkaan tai toteuttaisi rajoitetusti tai eri tavalla ilman tukea</w:t>
          </w:r>
          <w:r w:rsidR="00D26D89">
            <w:t>, vaikkakin myös 2.6</w:t>
          </w:r>
          <w:r w:rsidR="00190758">
            <w:t>.</w:t>
          </w:r>
          <w:r w:rsidR="00D26D89">
            <w:t xml:space="preserve"> jaksossa todetaan vähähiilistämishankkeiden osalta, että</w:t>
          </w:r>
          <w:r w:rsidR="00D26D89" w:rsidRPr="00235409">
            <w:t xml:space="preserve"> </w:t>
          </w:r>
          <w:r w:rsidR="00D26D89">
            <w:t>k</w:t>
          </w:r>
          <w:r w:rsidR="00D26D89" w:rsidRPr="00235409">
            <w:t>omissio katsoo, että kun otetaan huomioon poikkeukselliset taloudelliset haasteet, joita yritykset kohtaavat tämänhetkisen kriisin vuoksi, ilman tukea tuensaajat jatkaisivat yleensä toimintaansa muutoksitta edellyttäen, että toiminnan jatkaminen ilman muut</w:t>
          </w:r>
          <w:r w:rsidR="00D26D89">
            <w:t>oksia ei riko unionin oikeutta</w:t>
          </w:r>
          <w:r w:rsidR="00D26D89" w:rsidRPr="009B460A">
            <w:t>.</w:t>
          </w:r>
          <w:r w:rsidR="00D26D89">
            <w:t xml:space="preserve"> Tuki on myönnettävä vuoden 2025 loppuun mennessä ja sen ehtona on, että investoinnilla rahoitettava laitos tai laitteisto on valmis ja toiminnassa 36 kuukauden kuluessa tuen myöntämispäivästä. Jaksoa 2.5.1. vastaavasti jäsenvaltion tukiviranomaisia velvoitetaan luomaan vaikuttava seuraamusjärjestely siltä varalta, että tätä laitoksen tai laitteiston valmistumisen määräaikaa ei noudateta.</w:t>
          </w:r>
        </w:p>
        <w:p w14:paraId="17C1399F" w14:textId="2B62EBC4" w:rsidR="00D26D89" w:rsidRDefault="00634382" w:rsidP="00D26D89">
          <w:pPr>
            <w:pStyle w:val="LLPerustelujenkappalejako"/>
          </w:pPr>
          <w:r>
            <w:t>Jakson</w:t>
          </w:r>
          <w:r w:rsidR="00D26D89">
            <w:t xml:space="preserve"> 2.6. mukaista tukea voidaan myöntää investointeihin, joiden osalta työt on aloitettu 9. maaliskuuta 2023 tai sen jälkeen, lukuun ottamatta edellisten tilapäisten kriisipuitteiden perusteella tukikelpoisia investointeja, joita koskevat työt ovat voineet alkaa 20. heinäkuuta 2022 jälkeen. Hankkeille, jotka on käynnistetty ennen 9. maaliskuuta 2023 tai edellisten tilapäisten kriisipuitteiden perusteella tukikelpoisten investointien osalta ennen 20. heinäkuuta 2022, voidaan myöntää tukea, jos se on tarpeen investoinnin nopeuttamiseksi tai laajentamiseksi merkittävässä määrin. Tällaisissa tapauksissa tukikelpoisia ovat ainoastaan nopeuttamiseen tai laajentamiseen liittyvät lisäkustannukset.</w:t>
          </w:r>
        </w:p>
        <w:p w14:paraId="6ACC42FB" w14:textId="6305EBF8" w:rsidR="00D26D89" w:rsidRDefault="00D26D89" w:rsidP="00D26D89">
          <w:pPr>
            <w:pStyle w:val="LLPerustelujenkappalejako"/>
          </w:pPr>
          <w:r>
            <w:t>Jakson 2.6. mukaan yksittäisen tuen yrityskohtainen enimmäismäärä saa periaatteessa olla enintään joko 10 prosenttia ohjelman kokonaisbudjetista tai enintään 200 miljoonaa euroa. Komissio voi kuitenkin jäsenvaltion komission arviointia varten esittämien asianmukaisten perustelujen pohjalta hyväksyä myös tukiohjelmia, joissa yksittäinen myönnettävä tuki voi olla yli 10 prosenttia ohjelman kokonaisbudjetista.</w:t>
          </w:r>
        </w:p>
        <w:p w14:paraId="39327632" w14:textId="354CD169" w:rsidR="00D26D89" w:rsidRDefault="00D26D89" w:rsidP="00D26D89">
          <w:pPr>
            <w:pStyle w:val="LLPerustelujenkappalejako"/>
          </w:pPr>
          <w:r>
            <w:t>Jakso 2.6. sisältää vaihtoehtoisia tapoja tukikelpoisten kustannusten ja tuen suuruuden määrittämiseksi. Ensimmäisen vaihtoehdon (kriisi- ja siirtymäpuitteiden 81 kohdan n alakohta) mukaan t</w:t>
          </w:r>
          <w:r w:rsidRPr="009707C6">
            <w:t xml:space="preserve">ukikelpoisia kustannuksia ovat investoinnin elinkaaren aikana syntyvien kustannusten ja kustannussäästöjen tai lisätulojen välinen erotus verrattuna tilanteeseen, jossa tukea ei myönnetä. Tukiohjelma </w:t>
          </w:r>
          <w:r w:rsidR="00634382">
            <w:t>on</w:t>
          </w:r>
          <w:r w:rsidRPr="009707C6">
            <w:t xml:space="preserve"> </w:t>
          </w:r>
          <w:r>
            <w:t xml:space="preserve">tällöin </w:t>
          </w:r>
          <w:r w:rsidRPr="009707C6">
            <w:t>suunniteltava siten, että ylimääräisiin voittoihin voidaan puuttua, myös sähkön tai maakaasun erittäin korkeiden hintojen aikana, ottamalla käyttöön ennalta määritelty takaisinperintämekanismi.</w:t>
          </w:r>
          <w:r>
            <w:t xml:space="preserve"> Tässä vaihtoehdossa</w:t>
          </w:r>
          <w:r w:rsidRPr="009707C6">
            <w:t xml:space="preserve"> </w:t>
          </w:r>
          <w:r>
            <w:t>tuki-intensiteetti saa olla enintään 40 prosenttia tukikelpoisista kustannuksista. Tuki-intensiteettiä voidaan korottaa 10 prosenttiyksikköä, kun on kyse keskisuurille yrityksille myönnettävästä tuesta, ja 20 prosenttiyksikköä, kun on kyse pienille yrityksille myönnettävästä tuesta. Tuki-intensiteettiä voidaan myös korottaa 15 prosenttiyksikköä sellaisten investointien osalta, joiden avulla suoria kasvihuonekaasupäästöjä vähennetään vähintään 55 prosenttia tai energiankulutusta vähintään 25 prosenttia verrattuna ennen investointia vallinneeseen tilanteeseen.</w:t>
          </w:r>
        </w:p>
        <w:p w14:paraId="5FED1BED" w14:textId="5CBE5350" w:rsidR="00D26D89" w:rsidRDefault="00D26D89" w:rsidP="00D26D89">
          <w:pPr>
            <w:pStyle w:val="LLPerustelujenkappalejako"/>
          </w:pPr>
          <w:r>
            <w:t>Toisena vaihtoehtona on tuen määrän määrittäminen avoimessa, selkeässä, läpinäkyvässä ja syrjimättömässä tarjouskilpailumenettelyssä (kriisi- ja siirtymäpuitteiden 81 kohdan o alakohta). Tarjouskilpailumenettelyssä vähintään</w:t>
          </w:r>
          <w:r w:rsidRPr="004F48C5">
            <w:t xml:space="preserve"> 70 prosenttia valintakriteereistä, joilla tarjoukset asetetaan paremmuusjärjestykseen, on määriteltävä tukena ympäristönsuojeluyksikköä tai energiayksikköä kohti (esimerkiksi euroina vähennettyä hiilidioksidipäästötonnia kohti tai euroina säästettyä energiayksikköä kohti). Tarjouskilpailun budjetin on oltava sitova rajoite niin, että voidaan odottaa, että kaikki tarjouksen tekijät eivät saa tukea.</w:t>
          </w:r>
        </w:p>
        <w:p w14:paraId="2655430B" w14:textId="01C207C2" w:rsidR="00D26D89" w:rsidRDefault="00D26D89" w:rsidP="00D26D89">
          <w:pPr>
            <w:pStyle w:val="LLPerustelujenkappalejako"/>
          </w:pPr>
          <w:r>
            <w:t xml:space="preserve">Kolmantena vaihtoehtona kriisi- ja siirtymäpuitteet mahdollistavat tuen määrittämisen siten, että tukikelpoisia </w:t>
          </w:r>
          <w:r w:rsidR="00634382">
            <w:t>ovat</w:t>
          </w:r>
          <w:r>
            <w:t xml:space="preserve"> vähähiilistämis- tai energiatehokkuushankkeen investointikustannukset ja varsinkin </w:t>
          </w:r>
          <w:r w:rsidRPr="00F13070">
            <w:t>sähköistämiseen, vetyyn tai vetypohjaisiin polttoaineisiin siirtymiseen ja energiatehokkuuden parantamiseen tarvittavien laitteiden, koneiden tai laitosten kustannukset</w:t>
          </w:r>
          <w:r>
            <w:t xml:space="preserve"> (kriisi- ja siirtymäpuitteiden 81 kohdan p alakohta). </w:t>
          </w:r>
          <w:r w:rsidRPr="00F13070">
            <w:t xml:space="preserve">Tällaisessa tilanteessa tuki-intensiteetti saa olla enintään 60 prosenttia muiden </w:t>
          </w:r>
          <w:r>
            <w:t>vähähiilistämis</w:t>
          </w:r>
          <w:r w:rsidRPr="00F13070">
            <w:t xml:space="preserve">investointien kuin sähköistämishankkeiden tukikelpoisista kustannuksista. Sähköistämishankkeissa ja </w:t>
          </w:r>
          <w:r>
            <w:t>energiatehokkuus</w:t>
          </w:r>
          <w:r w:rsidRPr="00F13070">
            <w:t>investoinneissa tuki-intensiteetti saa olla enintään 30 prosenttia tukikelpoisista kustannuksista.</w:t>
          </w:r>
        </w:p>
        <w:p w14:paraId="2D946923" w14:textId="2FF9BEB6" w:rsidR="00D26D89" w:rsidRDefault="00D26D89" w:rsidP="00D26D89">
          <w:pPr>
            <w:pStyle w:val="LLPerustelujenkappalejako"/>
          </w:pPr>
          <w:r>
            <w:t>Jakson 2.6. mukainen tuki voi kasautua minkä tahansa muun valtiontuen tai keskitetysti hallinnoidun rahoituksen kanssa, kunhan kyseiset tukitoimenpiteet koskevat yksilöitävissä olevia eri tukikelpoisia kustannuksia. Tuki voi kasautua muun tuen tai keskitetysti hallinnoidun rahoituksen kanssa myös päällekkäisten tukikelpoisten kustannusten osalta edellyttäen, että sallittuja tuen enimmäismääriä tai tuki-intensiteettejä ei ylitetä. Tuen kokonaismäärä ei saa missään olosuhteissa olla yli 100 prosenttia tukikelpoisista kustannuksista.</w:t>
          </w:r>
        </w:p>
        <w:p w14:paraId="66C60088" w14:textId="0E61D820" w:rsidR="00D26D89" w:rsidRDefault="00D26D89" w:rsidP="00D26D89">
          <w:pPr>
            <w:pStyle w:val="LLPValiotsikko"/>
          </w:pPr>
          <w:r w:rsidRPr="00D26D89">
            <w:t>Kriisi- ja siirtymäpuitteiden 2.8. jakso – Tuki investointien vauhdittamiseen aloilla, jotka ovat strategisia siirryttäessä kohti nettonollataloutta</w:t>
          </w:r>
        </w:p>
        <w:p w14:paraId="16DB1728" w14:textId="2BEF4C19" w:rsidR="00D26D89" w:rsidRDefault="00D26D89" w:rsidP="00D26D89">
          <w:pPr>
            <w:pStyle w:val="LLPerustelujenkappalejako"/>
          </w:pPr>
          <w:r>
            <w:t xml:space="preserve">Kriisi- ja siirtymäpuitteiden 2.8. jaksossa annetaan jäsenvaltioille mahdollisuuksia tukea tuotannollisia investointeja tiettyihin nettonollatalouteen siirtymisen kannalta välttämättömiin strategisiin hyödykkeisiin. </w:t>
          </w:r>
        </w:p>
        <w:p w14:paraId="6E1428BA" w14:textId="77777777" w:rsidR="00D26D89" w:rsidRDefault="00D26D89" w:rsidP="00D26D89">
          <w:pPr>
            <w:pStyle w:val="LLPerustelujenkappalejako"/>
          </w:pPr>
          <w:r>
            <w:t>Ollakseen sisämarkkinoille soveltuvaa, tuen tulee kannustaa nettonollatalouteen siirtymisen kannalta olennaisten laitteistojen, varsinkin akkujen, aurinkopaneelien, tuuliturbiinien, lämpöpumppujen, elektrolyysilaitteiden ja hiilidioksidin talteenotto-, hyödyntämis- ja varastointilaitteiden tuotantoon. Tuki on myönnettävä tukiohjelman perusteella viimeistään 31.12.2025, ja sallittuja tukimuotoja ovat suorat tuet, verotuet, korkotukilainat tai takaukset. Tuensaajan on haettava tukea ennen töiden alkamista ja toimitettava jäsenvaltiolle kriisi- ja siirtymäpuitteiden liitteessä II vaaditut tiedot.</w:t>
          </w:r>
        </w:p>
        <w:p w14:paraId="166B678D" w14:textId="0D99A3D4" w:rsidR="00D26D89" w:rsidRDefault="00D26D89" w:rsidP="00D26D89">
          <w:pPr>
            <w:pStyle w:val="LLPerustelujenkappalejako"/>
          </w:pPr>
          <w:r>
            <w:t>Jakson 2.8. mukaisen tuen tuki-intensiteetti voi pääsäännön mukaan olla enintään 15 prosenttia tukikelpoisista kustannuksista ja tuen yrityskohtainen enimmäismäärä voi olla enintään 150 miljoonaa euroa jäsenvaltiota ja yritystä kohti. Niin kutsutuilla C-tukialueilla tuki-intensiteettiä voidaan kuitenkin korottaa 20 prosenttiin tukikelpoisista kustannuksista ja tuen yrityskohtainen enimmäismäärä voi olla enintään 200 miljoonaa euroa jäsenvaltiota ja yritystä kohti. Niin kutsutuilla A-tukialueilla (EU:n vähiten kehittyneet alueet) toteutettavissa investoinneissa tuki-intensiteettiä voidaan korottaa 35 prosenttiin tukikelpoisista kustannuksista ja tuen yrityskohtainen enimmäismäärä voi olla 350 miljoonaa euroa jäsenvaltiota kohti. Lisäksi, kun tuki myönnetään veroetuuksien, lainojen tai takausten muodossa, yllä kuvattuja tuki-intensiteettejä voidaan korottaa 5 prosenttiyksikköä. Pienten yritysten investointien osalta tuki-intensiteettejä voidaan korottaa edelleen 20 prosenttiyksikköä, ja keskisuurten yritysten investointien osalta tuki-intensiteettejä voidaan korottaa 10 prosenttiyksikköä.</w:t>
          </w:r>
        </w:p>
        <w:p w14:paraId="317048FE" w14:textId="77777777" w:rsidR="00D26D89" w:rsidRDefault="00D26D89" w:rsidP="00D26D89">
          <w:pPr>
            <w:pStyle w:val="LLPerustelujenkappalejako"/>
          </w:pPr>
          <w:r>
            <w:t xml:space="preserve">Tuensaajan on sitouduttava säilyttämään investoinnit kyseisellä alueella vähintään viiden vuoden ajan (pk-yritysten osalta kolmen vuoden ajan) investoinnin loppuun saattamisen jälkeen. Tukiviranomaisen on ennen tuen myöntämistä varmistettava, että riski tuotannollisen investoinnin siirtymisestä ETA-alueen ulkopuolelle on konkreettista, jos tukea ei annettaisi. Tukea ei voida myöntää tuotantotoiminnan siirtämiseen jäsenvaltioiden välillä, eikä sitä voida myöntää vaikeuksissa oleville yrityksille. Jäsenvaltiot voivat asettaa tuen myöntämisen edellytykseksi myös ympäristönsuojeluun liittyviä vaatimuksia tai asiaan liittyviä sosiaaliseen suojeluun ja työehtoihin liittyviä vaatimuksia. Jäsenvaltioiden on ilmoitettava 60 päivän kuluessa tuen myöntämisestä komissiolle tuen myöntämispäivä, tuen määrä, tukikelpoiset kustannukset, tuensaajan henkilöllisyys sekä tuettavan investoinnin tyyppi ja sijainti. </w:t>
          </w:r>
        </w:p>
        <w:p w14:paraId="3BACF7AA" w14:textId="7902A25B" w:rsidR="00D26D89" w:rsidRDefault="00D26D89" w:rsidP="00D26D89">
          <w:pPr>
            <w:pStyle w:val="LLPerustelujenkappalejako"/>
          </w:pPr>
          <w:r>
            <w:t>Edellä esitetyn lisäksi komissio voi poikkeuksellisesti ja yksittäisten ilmoitusten perusteella hyväksyä edellä määriteltyihin, nettonollatalouteen siirtymisen kannalta tarvittavien laitteiden tuottamiseen korotetun tukimäärän, joka voi olla enintään samansuuruiseen investointiin käytettävissä olevan tuen määrä kolmannessa maassa sijaitsevalla lainkäyttöalueella kriisi- ja siirtymäpuitteissa tarkemmin määrättyjen edellytysten täyttyessä.</w:t>
          </w:r>
        </w:p>
        <w:p w14:paraId="18388814" w14:textId="75A601DB" w:rsidR="00D26D89" w:rsidRDefault="00D26D89" w:rsidP="00D26D89">
          <w:pPr>
            <w:pStyle w:val="LLPerustelujenkappalejako"/>
          </w:pPr>
          <w:r>
            <w:t>Jakson 2.8. mukainen tuki voi kasautua minkä tahansa muun valtiontuen kanssa, joka liittyy samoihin, osittain tai kokonaan päällekkäisiin tukikelpoisiin kustannuksiin, ainoastaan silloin kun tällainen kasautuminen ei johda minkään sovellettavien sääntöjen mukaisen korkeimman tuki-intensiteetin tai tuen enimmäismäärän ylittymiseen. Tuen kokonaismäärä ei saa missään olosuhteissa olla yli 100 prosenttia tukikelpoisista kustannuksista.</w:t>
          </w:r>
        </w:p>
        <w:p w14:paraId="1C04E71F" w14:textId="77777777" w:rsidR="000E61DF" w:rsidRDefault="0075180F" w:rsidP="00A95059">
          <w:pPr>
            <w:pStyle w:val="LLP1Otsikkotaso"/>
          </w:pPr>
          <w:bookmarkStart w:id="19" w:name="_Toc176872820"/>
          <w:r>
            <w:t>Tavoitteet</w:t>
          </w:r>
          <w:bookmarkEnd w:id="19"/>
        </w:p>
        <w:p w14:paraId="4C89F6B7" w14:textId="77777777" w:rsidR="00D26D89" w:rsidRDefault="00D26D89" w:rsidP="00D26D89">
          <w:pPr>
            <w:pStyle w:val="LLPerustelujenkappalejako"/>
          </w:pPr>
          <w:r>
            <w:t>Hallituksen kevään 2024 kehysriihen kasvupaketin osana päätetyn verohyvityksen tavoitteena on kehysriihikirjauksen mukaisesti saada sähköä hyödyntäviä mittaluokaltaan suuria teollisia investointeja liikkeelle ja samalla tukea puhtaan siirtymän teollisuuden ekosysteemin rakentumista Suomeen. Kehysriihikirjauksen mukaisesti tavoitteena on lisäksi, että verohyvitysmalli toteutetaan julkisen talouden kestävyys turvaten.</w:t>
          </w:r>
        </w:p>
        <w:p w14:paraId="032354FA" w14:textId="63CAA478" w:rsidR="00EA4139" w:rsidRDefault="00D26D89" w:rsidP="00D26D89">
          <w:pPr>
            <w:pStyle w:val="LLPerustelujenkappalejako"/>
          </w:pPr>
          <w:r>
            <w:t>Yleisemmin hallituksen päättämillä kasvutoimilla pyritään kääntämään heikentynyttä kasvu- ja investointinäkymää. Pidemmällä aikavälillä tavoitteena on, että tarvetta suorille sopeutustoimille voidaan vähentää. Verohyvityksen tavoitteena on toimia osana tätä kokonaisuutta ja kannustaa toimijoita toteuttamaan mittaluokaltaan suuria puhtaan siirtymän kannalta tärkeitä hankkeita Suomessa.</w:t>
          </w:r>
        </w:p>
        <w:p w14:paraId="23CD6820" w14:textId="63CE03BF" w:rsidR="00A939B2" w:rsidRDefault="006D3C8B" w:rsidP="00DD66BB">
          <w:pPr>
            <w:pStyle w:val="LLP1Otsikkotaso"/>
          </w:pPr>
          <w:bookmarkStart w:id="20" w:name="_Toc176872821"/>
          <w:r>
            <w:t>Ehdotukset ja nii</w:t>
          </w:r>
          <w:r w:rsidR="00A939B2">
            <w:t>den vaikutukset</w:t>
          </w:r>
          <w:bookmarkEnd w:id="20"/>
        </w:p>
        <w:p w14:paraId="1A205BEF" w14:textId="77777777" w:rsidR="00A939B2" w:rsidRDefault="00A939B2" w:rsidP="00A939B2">
          <w:pPr>
            <w:pStyle w:val="LLP2Otsikkotaso"/>
          </w:pPr>
          <w:bookmarkStart w:id="21" w:name="_Toc176872822"/>
          <w:r>
            <w:t>Keskeiset ehdotukset</w:t>
          </w:r>
          <w:bookmarkEnd w:id="21"/>
        </w:p>
        <w:p w14:paraId="66739E2A" w14:textId="67C2C28B" w:rsidR="00A939B2" w:rsidRDefault="00673809" w:rsidP="00CB1521">
          <w:pPr>
            <w:pStyle w:val="LLP3Otsikkotaso"/>
          </w:pPr>
          <w:bookmarkStart w:id="22" w:name="_Toc176872823"/>
          <w:r>
            <w:t>Yleistä</w:t>
          </w:r>
          <w:bookmarkEnd w:id="22"/>
        </w:p>
        <w:p w14:paraId="03056141" w14:textId="187C673C" w:rsidR="00673809" w:rsidRDefault="00673809" w:rsidP="00673809">
          <w:pPr>
            <w:pStyle w:val="LLPerustelujenkappalejako"/>
          </w:pPr>
          <w:r>
            <w:t xml:space="preserve">Esityksessä ehdotetaan säädettäväksi uudesta puhtaan siirtymän investointien verokannustimesta. Malliltaan verokannustin olisi verohyvitysmuotoinen, eli yhtiö saisi vähentää osan tekemänsä investoinnin kustannuksista yhtiön verotettavan tulon perusteella laskettavasta yhteisöverosta. </w:t>
          </w:r>
          <w:r w:rsidR="00D859E6">
            <w:t>Hyvityksestä käytettäisiin ehdotuksessa termiä investointihyvitys, sillä kyseessä on investointikustannuksiin perustuva verohyvitys.</w:t>
          </w:r>
          <w:r>
            <w:t xml:space="preserve"> </w:t>
          </w:r>
          <w:r w:rsidR="00D859E6">
            <w:t>Investointihyvitys</w:t>
          </w:r>
          <w:r>
            <w:t xml:space="preserve"> olisi osa yhteisöveron laskentaperustetta tarkoittaen, että se vähännettäisiin yhtiön verotettavan tulon perusteella lasketusta yhteisöveron määrästä ennen maksuunpantavan yhteisöveron määrittämistä. Se olisi siis luonteeltaan saman tyyppinen vähennys kuin esimerkiksi henkilöverotuksessa sovellettava kotitalousvähennys. </w:t>
          </w:r>
          <w:r w:rsidR="00D859E6">
            <w:t>Investointihyvitys</w:t>
          </w:r>
          <w:r>
            <w:t xml:space="preserve"> olisi sinänsä käytettävissä yhtiön verotettavaa tuloa vastaan tulon tulolähteestä riippumatta vaikkakin on oletettavaa, että hyvitykseen oikeutetuilla yhtiöillä on lähinnä elinkeinotoiminnan tulolähteen tuloa. Koska kyseessä olisi verosta tehtävä vähennys, vähennys tehtäisiin vasta aikaisempien verovuosien tappioiden vähentämisen jälkeen.</w:t>
          </w:r>
        </w:p>
        <w:p w14:paraId="0070BD3B" w14:textId="649AA86C" w:rsidR="00673809" w:rsidRDefault="00673809" w:rsidP="00673809">
          <w:pPr>
            <w:pStyle w:val="LLPerustelujenkappalejako"/>
          </w:pPr>
          <w:r>
            <w:t xml:space="preserve">Ehdotettu </w:t>
          </w:r>
          <w:r w:rsidR="00B36A1E">
            <w:t>investointihyvitys</w:t>
          </w:r>
          <w:r w:rsidRPr="00BE36B7">
            <w:t xml:space="preserve"> on valtiontukioikeudellisesti Euroopan komissiolle notifioitava ja komission etukäteisvalvonnan alainen tuki. </w:t>
          </w:r>
          <w:r w:rsidR="00B36A1E">
            <w:t>Sääntelyn</w:t>
          </w:r>
          <w:r w:rsidRPr="00BE36B7">
            <w:t xml:space="preserve"> voimaantulo edellyttää sitä, että komissio hyväksyy </w:t>
          </w:r>
          <w:r w:rsidR="00B36A1E">
            <w:t>investointi</w:t>
          </w:r>
          <w:r w:rsidR="00B36A1E" w:rsidRPr="00BE36B7">
            <w:t>hyvityksen</w:t>
          </w:r>
          <w:r w:rsidRPr="00BE36B7">
            <w:t xml:space="preserve"> s</w:t>
          </w:r>
          <w:r w:rsidR="005B7CC4">
            <w:t>isä</w:t>
          </w:r>
          <w:r w:rsidRPr="00BE36B7">
            <w:t xml:space="preserve">markkinoille sopivaksi valtiontueksi. </w:t>
          </w:r>
          <w:r>
            <w:t xml:space="preserve">Suomi on tehnyt </w:t>
          </w:r>
          <w:r w:rsidR="00B36A1E">
            <w:t>investointihyvitystä</w:t>
          </w:r>
          <w:r w:rsidRPr="0097003A">
            <w:t xml:space="preserve"> (valtiontukioh</w:t>
          </w:r>
          <w:r>
            <w:t>jelmaa) koskevan ennakkoil</w:t>
          </w:r>
          <w:r w:rsidRPr="0097003A">
            <w:t xml:space="preserve">moituksen Euroopan komissiolle (komission asianumero </w:t>
          </w:r>
          <w:r w:rsidRPr="00F40593">
            <w:rPr>
              <w:rFonts w:eastAsia="Calibri"/>
              <w:sz w:val="24"/>
              <w:szCs w:val="20"/>
              <w:lang w:eastAsia="en-US"/>
            </w:rPr>
            <w:t>SA.114934</w:t>
          </w:r>
          <w:r w:rsidRPr="0097003A">
            <w:t>)</w:t>
          </w:r>
          <w:r w:rsidR="00B36A1E">
            <w:t xml:space="preserve"> 5.7.2024</w:t>
          </w:r>
          <w:r w:rsidRPr="0097003A">
            <w:t xml:space="preserve">. </w:t>
          </w:r>
          <w:r w:rsidR="00B36A1E">
            <w:t>Investointihyvitys</w:t>
          </w:r>
          <w:r>
            <w:t xml:space="preserve"> on vielä ennen sen </w:t>
          </w:r>
          <w:r w:rsidRPr="0057027A">
            <w:t xml:space="preserve">voimaan saattamista toimitettava komissiolle </w:t>
          </w:r>
          <w:r>
            <w:t xml:space="preserve">lopullista </w:t>
          </w:r>
          <w:r w:rsidRPr="0057027A">
            <w:t xml:space="preserve">valtiontukikäsittelyä varten. </w:t>
          </w:r>
          <w:r>
            <w:t xml:space="preserve">Lain </w:t>
          </w:r>
          <w:r w:rsidRPr="0057027A">
            <w:t>voimaantuloajankohdasta säädettäisiin asetuksella sen jälkeen</w:t>
          </w:r>
          <w:r>
            <w:t>,</w:t>
          </w:r>
          <w:r w:rsidRPr="0057027A">
            <w:t xml:space="preserve"> kun komissio on hyväksynyt ehdotetun valtiontuen.</w:t>
          </w:r>
        </w:p>
        <w:p w14:paraId="75D556D5" w14:textId="21BF6278" w:rsidR="00673809" w:rsidRDefault="00D75DB7" w:rsidP="00B92E04">
          <w:pPr>
            <w:pStyle w:val="LLP3Otsikkotaso"/>
          </w:pPr>
          <w:bookmarkStart w:id="23" w:name="_Toc176872824"/>
          <w:r>
            <w:t>Investointi</w:t>
          </w:r>
          <w:r w:rsidRPr="00673809">
            <w:t>hyvityksen</w:t>
          </w:r>
          <w:r w:rsidR="00673809" w:rsidRPr="00673809">
            <w:t xml:space="preserve"> peruste ja määrä</w:t>
          </w:r>
          <w:bookmarkEnd w:id="23"/>
        </w:p>
        <w:p w14:paraId="75DFCF3E" w14:textId="34E19C7A" w:rsidR="00673809" w:rsidRPr="00B81BAE" w:rsidRDefault="00D75DB7" w:rsidP="00673809">
          <w:pPr>
            <w:pStyle w:val="LLPerustelujenkappalejako"/>
          </w:pPr>
          <w:r>
            <w:t>Investointihyvitykseen</w:t>
          </w:r>
          <w:r w:rsidR="00673809">
            <w:t xml:space="preserve"> olisi oikeutettu yhtiö</w:t>
          </w:r>
          <w:r w:rsidR="00673809" w:rsidRPr="00831536">
            <w:t>, joka toteuttaa Suomessa</w:t>
          </w:r>
          <w:r w:rsidR="00673809">
            <w:t xml:space="preserve"> ilmastoneutraaliin talouteen tähtäävän </w:t>
          </w:r>
          <w:r w:rsidR="00B36A1E">
            <w:t>investoinnin</w:t>
          </w:r>
          <w:r w:rsidR="00673809">
            <w:t>.</w:t>
          </w:r>
          <w:r w:rsidR="00673809" w:rsidRPr="00831536">
            <w:t xml:space="preserve"> </w:t>
          </w:r>
          <w:r w:rsidR="00673809" w:rsidRPr="00B81BAE">
            <w:t xml:space="preserve">Kriisi- ja siirtymäpuitteissa on kolme eri jaksoa, joita voidaan pitää relevantteina </w:t>
          </w:r>
          <w:r w:rsidR="00673809">
            <w:t>ilmastoneutraaliin talouteen tähtäävien investointihankkeiden tukemisen kannalta eli jaksot 2.5.1</w:t>
          </w:r>
          <w:r w:rsidR="00934456">
            <w:t>.</w:t>
          </w:r>
          <w:r w:rsidR="00673809">
            <w:t>, 2.6</w:t>
          </w:r>
          <w:r w:rsidR="00934456">
            <w:t>.</w:t>
          </w:r>
          <w:r w:rsidR="00673809">
            <w:t xml:space="preserve"> ja 2.8</w:t>
          </w:r>
          <w:r w:rsidR="00673809" w:rsidRPr="00B81BAE">
            <w:t>. Jaksojen mukaisesti voi tukea seuraavaa toimintaa:</w:t>
          </w:r>
        </w:p>
        <w:p w14:paraId="261E6D8B" w14:textId="77777777" w:rsidR="00673809" w:rsidRPr="00F44779" w:rsidRDefault="00673809" w:rsidP="00673809">
          <w:pPr>
            <w:pStyle w:val="LLPerustelujenkappalejako"/>
            <w:numPr>
              <w:ilvl w:val="0"/>
              <w:numId w:val="23"/>
            </w:numPr>
          </w:pPr>
          <w:r w:rsidRPr="00CD6D6C">
            <w:t>Jakso 2.5.1.</w:t>
          </w:r>
          <w:r w:rsidRPr="00F44779">
            <w:t xml:space="preserve">: Uusiutuvan energian tuotanto (ml. vety ja vetypolttoaineet); sähkön ja lämmön varastointi; sekä uusiutuvan vedyn, biopolttoaineiden, bionesteiden, biokaasun (myös biometaanin) ja biomassapolttoaineiden varastointi. </w:t>
          </w:r>
        </w:p>
        <w:p w14:paraId="785D3640" w14:textId="77777777" w:rsidR="00673809" w:rsidRPr="00F44779" w:rsidRDefault="00673809" w:rsidP="00673809">
          <w:pPr>
            <w:pStyle w:val="LLPerustelujenkappalejako"/>
            <w:numPr>
              <w:ilvl w:val="0"/>
              <w:numId w:val="23"/>
            </w:numPr>
          </w:pPr>
          <w:r w:rsidRPr="00F44779">
            <w:t>Jakso 2.6.: Teollisuuden tuotantoprosessien vähähiilistäminen ja energiatehokkuustoimenpiteet.</w:t>
          </w:r>
        </w:p>
        <w:p w14:paraId="2AF71D67" w14:textId="01AF38F1" w:rsidR="00673809" w:rsidRPr="00F44779" w:rsidRDefault="00673809" w:rsidP="00673809">
          <w:pPr>
            <w:pStyle w:val="LLPerustelujenkappalejako"/>
            <w:numPr>
              <w:ilvl w:val="0"/>
              <w:numId w:val="23"/>
            </w:numPr>
          </w:pPr>
          <w:r w:rsidRPr="00CD6D6C">
            <w:t>Jakso 2.8.</w:t>
          </w:r>
          <w:r w:rsidRPr="00F44779">
            <w:t xml:space="preserve">: </w:t>
          </w:r>
          <w:r w:rsidR="00B36A1E">
            <w:t>N</w:t>
          </w:r>
          <w:r w:rsidRPr="00F44779">
            <w:t>ettonollatalouteen siirtymisen kann</w:t>
          </w:r>
          <w:r>
            <w:t xml:space="preserve">alta olennaisten laitteistojen, </w:t>
          </w:r>
          <w:r w:rsidRPr="00F44779">
            <w:t>keskeisten komponenttien sekä näihin liittyvien kriittisten raaka-aineiden tuotanto.</w:t>
          </w:r>
        </w:p>
        <w:p w14:paraId="652FBE79" w14:textId="5B73EA6D" w:rsidR="00673809" w:rsidRDefault="00673809" w:rsidP="00673809">
          <w:pPr>
            <w:pStyle w:val="LLPerustelujenkappalejako"/>
          </w:pPr>
          <w:r>
            <w:t xml:space="preserve">Ehdotetaan, että edellä mainitut jaksot otetaan käyttöön mahdollisimman laajasti. Koska </w:t>
          </w:r>
          <w:r w:rsidR="00B36A1E">
            <w:t>investointihyvityksen</w:t>
          </w:r>
          <w:r>
            <w:t xml:space="preserve"> tarkoituksena on kuitenkin erityisesti saada liikkeelle sähköä käyttäviä eikä niinkään sähköä tuottavia puhdasta siirtymää tukevia investointeja, rajattaisiin sähkön tuotantoinvestoinnit hyvityksen soveltamisalan ulkopuolelle. Rajausta tukisi myös kriisi- ja siirtymäpuitteiden 2.5.1. jaksoon sisältyvä ehto (kriisi- ja siirtymäpuitteiden 77 kohdan f ja g alakohdat), jonka mukaan t</w:t>
          </w:r>
          <w:r w:rsidRPr="007462AA">
            <w:t>ukea aurinkosähkölle, maatuulivoimalle ja merituulivoimalle sekä vesivoimalaitoksille voidaan myöntää ainoastaan tarjouskilpailumenettelyssä</w:t>
          </w:r>
          <w:r>
            <w:t xml:space="preserve">, ellei kyseessä ole pienten hankkeiden tukeminen ja </w:t>
          </w:r>
          <w:r w:rsidRPr="007462AA">
            <w:t>yrityskohtainen tuki hanketta kohti on enintään 30 miljoonaa euroa</w:t>
          </w:r>
          <w:r>
            <w:t xml:space="preserve">. Tarjouskilpailumenettelyn yhdistäminen </w:t>
          </w:r>
          <w:r w:rsidR="00B36A1E">
            <w:t>investointihyvityksen</w:t>
          </w:r>
          <w:r>
            <w:t xml:space="preserve"> </w:t>
          </w:r>
          <w:r w:rsidR="00B36A1E">
            <w:t>kaltaiseen</w:t>
          </w:r>
          <w:r>
            <w:t xml:space="preserve"> tukeen olisi käytännössä teknisesti erittäin monimutkaista ottaen myös huomioon jakson 2.5.1. voimassaolo vain vuoden 2025 loppuun.</w:t>
          </w:r>
        </w:p>
        <w:p w14:paraId="73AB21CA" w14:textId="4F939BA7" w:rsidR="00673809" w:rsidRDefault="00673809" w:rsidP="00673809">
          <w:pPr>
            <w:pStyle w:val="LLPerustelujenkappalejako"/>
          </w:pPr>
          <w:r>
            <w:t xml:space="preserve">Toinen ehdotettu yksittäinen rajaus liittyy jaksoon 2.6. </w:t>
          </w:r>
          <w:r w:rsidRPr="00563ABC">
            <w:t>Kriisi- ja siirtymäpuitteet mahdollistavat myös verkkosähköllä (ml. osin ydinvoimalla) tuotettua vetyä hyödyntävien teollisten tuotantoprosessien vähähiilistämisinvestointien tukemisen. Tätä koskevat valtiontukiehdot ovat kuitenkin erittäin yksityiskohtaiset ja käytännön soveltamisessa erittäin raskaat. Lisäksi suuri riski liittyy komission valtiontukihyväksynnän keston pitenemiseen koko tukiohjelman osalta, mikäli myös verkkosähköllä tuotettua vetyä käyttävät teollisuuden tuotantoprosessien vähähiilistämishankkeet pidetään soveltamisalan piirissä. Komissio on</w:t>
          </w:r>
          <w:r w:rsidR="00B36A1E">
            <w:t xml:space="preserve"> lisäksi</w:t>
          </w:r>
          <w:r>
            <w:t xml:space="preserve"> samanaikaisesti valmisteilla olevan avustusmuotoista ohjelmaa koskevassa</w:t>
          </w:r>
          <w:r w:rsidRPr="00563ABC">
            <w:t xml:space="preserve"> käynnissä olevassa esinotifikaatioprosessissa vahvasti suosittanut verkkosähköllä tuotetun vedyn sulkemista </w:t>
          </w:r>
          <w:r>
            <w:t>avustusmuotoisen</w:t>
          </w:r>
          <w:r w:rsidRPr="00563ABC">
            <w:t xml:space="preserve"> tukiohjelman ulkopuolelle</w:t>
          </w:r>
          <w:r w:rsidR="00B36A1E">
            <w:t>.</w:t>
          </w:r>
          <w:r>
            <w:t xml:space="preserve"> </w:t>
          </w:r>
          <w:r w:rsidRPr="00563ABC">
            <w:t xml:space="preserve">Teollisuuden olemassa olevien tuotantoprosessien vähähiilistämisen osalta on tästä syystä tarkoituksenmukaista </w:t>
          </w:r>
          <w:r>
            <w:t>rajata v</w:t>
          </w:r>
          <w:r w:rsidRPr="00563ABC">
            <w:t xml:space="preserve">erkkosähköllä tuotettua vetyä käyttävät hankkeet </w:t>
          </w:r>
          <w:r w:rsidR="00B36A1E">
            <w:t>investointihyvityksen</w:t>
          </w:r>
          <w:r w:rsidRPr="00563ABC">
            <w:t xml:space="preserve"> ulkopuolelle</w:t>
          </w:r>
        </w:p>
        <w:p w14:paraId="073C2990" w14:textId="27852C09" w:rsidR="00673809" w:rsidRDefault="00673809" w:rsidP="00673809">
          <w:pPr>
            <w:pStyle w:val="LLPerustelujenkappalejako"/>
          </w:pPr>
          <w:r w:rsidRPr="00B25989">
            <w:t>Kriisi- ja siirtymäpuitteet sisältävät paljon yksityiskohtaisia ja teknisiä vaatimuksia erityyppisten investointihankkeiden tukikelpoisuuden ede</w:t>
          </w:r>
          <w:r>
            <w:t>llytyksiksi. Näitä edellytyksiä on kuvattu edellä nykytilan kuvauksessa.</w:t>
          </w:r>
          <w:r w:rsidRPr="00B25989">
            <w:t xml:space="preserve"> Tuettavien hankkeiden osalta </w:t>
          </w:r>
          <w:r w:rsidR="00B36A1E">
            <w:t>investointi</w:t>
          </w:r>
          <w:r w:rsidR="00B36A1E" w:rsidRPr="00B25989">
            <w:t>hyvityksen</w:t>
          </w:r>
          <w:r w:rsidRPr="00B25989">
            <w:t xml:space="preserve"> myöntämiskriteerit määräytyvät pitkälti kriisi- ja siirtymäpu</w:t>
          </w:r>
          <w:r>
            <w:t>itteiden vaatimusten mukaisesti.</w:t>
          </w:r>
        </w:p>
        <w:p w14:paraId="2A13316F" w14:textId="3CC89288" w:rsidR="00673809" w:rsidRPr="00D723FB" w:rsidRDefault="00F32609" w:rsidP="00673809">
          <w:pPr>
            <w:pStyle w:val="LLPerustelujenkappalejako"/>
          </w:pPr>
          <w:r>
            <w:t>Investointi</w:t>
          </w:r>
          <w:r w:rsidR="00673809">
            <w:t xml:space="preserve">hyvityksen soveltamisalaan kuuluisivat kehysriihessä linjatun mukaisesti vain suuret investoinnit. </w:t>
          </w:r>
          <w:r w:rsidR="00673809" w:rsidRPr="00D723FB">
            <w:t>Verotukselta vaadittavan tarkkarajaisuuden vaatimuksen vuoksi olisi perusteltua, että suuri investointi määritettäisiin säätämällä euromääräisestä soveltamiskynnyksestä eikä laadullisin kriteerein. Soveltamiskynnykseksi asetettaisiin 50 miljoonaa euroa ja sitä tarkasteltaisiin investointikohtaisesti.</w:t>
          </w:r>
          <w:r w:rsidR="00673809" w:rsidRPr="00D723FB">
            <w:rPr>
              <w:sz w:val="21"/>
              <w:szCs w:val="20"/>
            </w:rPr>
            <w:t xml:space="preserve"> </w:t>
          </w:r>
          <w:r w:rsidR="00673809" w:rsidRPr="00D723FB">
            <w:t xml:space="preserve">Suuren investoinnin määritteleminen laadullisten kriteerien kautta olisi hallinnollisesti erittäin raskas vaihtoehto ja johtaisi herkästi vaikeisiin tulkintakysymyksiin ja oikeusriitoihin, mikä olisi haastavaa erityisesti </w:t>
          </w:r>
          <w:r w:rsidR="00B935AF">
            <w:t>investointi</w:t>
          </w:r>
          <w:r w:rsidR="00B935AF" w:rsidRPr="00D723FB">
            <w:t>hyvityksen</w:t>
          </w:r>
          <w:r w:rsidR="00673809" w:rsidRPr="00D723FB">
            <w:t xml:space="preserve"> lyhyt voimassaoloaika huomioiden. Investointien suuruuden perusteella tehtävä rajaus lieventää myös hyvityksen vaikutuksia verotuottoon sekä vähentää tukiviranomaisen hallinnollista taakkaa rajoittamalla hyvityksen piiriin tulevien hankkeiden lukumäärää. </w:t>
          </w:r>
          <w:r w:rsidR="00B935AF">
            <w:t>Investointi</w:t>
          </w:r>
          <w:r w:rsidR="00B935AF" w:rsidRPr="00D723FB">
            <w:t>hyvityksessä</w:t>
          </w:r>
          <w:r w:rsidR="00673809" w:rsidRPr="00D723FB">
            <w:t xml:space="preserve"> riittävän korkea soveltamiskynnys on tärkeä, koska saadun </w:t>
          </w:r>
          <w:r w:rsidR="00B935AF">
            <w:t>investointi</w:t>
          </w:r>
          <w:r w:rsidR="00B935AF" w:rsidRPr="00D723FB">
            <w:t>hyvitysohjelman</w:t>
          </w:r>
          <w:r w:rsidR="00673809" w:rsidRPr="00D723FB">
            <w:t xml:space="preserve"> kokonaismäärälle ei </w:t>
          </w:r>
          <w:r w:rsidR="00B935AF">
            <w:t>asetettaisi</w:t>
          </w:r>
          <w:r w:rsidR="00673809" w:rsidRPr="00D723FB">
            <w:t xml:space="preserve"> vastaavalla tavalla ylärajaa kuin suoralle tukiohjelmalle, vaan </w:t>
          </w:r>
          <w:r w:rsidR="00B935AF">
            <w:t>hyvitys myönnettäisiin kai</w:t>
          </w:r>
          <w:r w:rsidR="00B935AF" w:rsidRPr="00D723FB">
            <w:t>k</w:t>
          </w:r>
          <w:r w:rsidR="00B935AF">
            <w:t>ille</w:t>
          </w:r>
          <w:r w:rsidR="00673809" w:rsidRPr="00D723FB">
            <w:t xml:space="preserve"> kriteerit </w:t>
          </w:r>
          <w:r w:rsidR="00B935AF" w:rsidRPr="00D723FB">
            <w:t>täyttävi</w:t>
          </w:r>
          <w:r w:rsidR="00B935AF">
            <w:t>lle</w:t>
          </w:r>
          <w:r w:rsidR="00B935AF" w:rsidRPr="00D723FB">
            <w:t xml:space="preserve"> </w:t>
          </w:r>
          <w:r w:rsidR="00B935AF">
            <w:t>yhtiöille</w:t>
          </w:r>
          <w:r w:rsidR="00673809" w:rsidRPr="00D723FB">
            <w:t>. Voidaan lisäksi arvioida, että erityisesti kansainväliset investointihankkeet, joihin valtiontukikilpailu kohdistuu ja joihin kriisi- ja siirtymäpuitteillakin on yritetty vastata, ovat suuria.</w:t>
          </w:r>
        </w:p>
        <w:p w14:paraId="18B77EB3" w14:textId="1C3C1965" w:rsidR="00673809" w:rsidRDefault="00B935AF" w:rsidP="00673809">
          <w:pPr>
            <w:pStyle w:val="LLPerustelujenkappalejako"/>
          </w:pPr>
          <w:r>
            <w:t>Investointi</w:t>
          </w:r>
          <w:r w:rsidRPr="00C52F05">
            <w:t>hyvityksen</w:t>
          </w:r>
          <w:r w:rsidR="00673809" w:rsidRPr="00C52F05">
            <w:t xml:space="preserve"> määrä</w:t>
          </w:r>
          <w:r w:rsidR="00673809">
            <w:t>ksi ehdotetaan</w:t>
          </w:r>
          <w:r w:rsidR="00673809" w:rsidRPr="00C52F05">
            <w:t xml:space="preserve"> 20 prosenttia </w:t>
          </w:r>
          <w:r w:rsidR="00673809">
            <w:t>hyvityksen perusteeksi hyväksyttävistä investointikustannuksista</w:t>
          </w:r>
          <w:r w:rsidR="00673809" w:rsidRPr="00C52F05">
            <w:t>, enimmillään kuitenkin 150 miljoonaa euroa.</w:t>
          </w:r>
          <w:r w:rsidR="00673809">
            <w:t xml:space="preserve"> Täyden </w:t>
          </w:r>
          <w:r>
            <w:t>investointihyvityksen</w:t>
          </w:r>
          <w:r w:rsidR="00673809">
            <w:t xml:space="preserve"> määrän saisi siten 750 miljoonan euron investointikustannuksilla</w:t>
          </w:r>
          <w:r w:rsidR="00AF0F4F">
            <w:t>.</w:t>
          </w:r>
          <w:r w:rsidR="00673809">
            <w:t xml:space="preserve"> Ehdotetut rajat perustuisivat kriisi- ja siirtymäpuitteiden 2.8. jakson verotuksen kautta myönnettävän tuen enimmäismääriin. </w:t>
          </w:r>
          <w:r w:rsidR="00673809" w:rsidRPr="00BE1455">
            <w:t xml:space="preserve">Siten kansallisesti </w:t>
          </w:r>
          <w:r>
            <w:t>investointi</w:t>
          </w:r>
          <w:r w:rsidRPr="00BE1455">
            <w:t>hyvityksen</w:t>
          </w:r>
          <w:r w:rsidR="00673809" w:rsidRPr="00BE1455">
            <w:t xml:space="preserve"> määrä olisi </w:t>
          </w:r>
          <w:r w:rsidRPr="00BE1455">
            <w:t>yhtenäi</w:t>
          </w:r>
          <w:r>
            <w:t>nen</w:t>
          </w:r>
          <w:r w:rsidR="00673809" w:rsidRPr="00BE1455">
            <w:t xml:space="preserve"> investoinnin tyypistä riippumatta eikä jaksojen 2.5.1. ja 2.6.:n mahdollistamia korkeampia tuki-intensiteettejä sovellettaisi. Vastaavasti ei otettaisi käyttöön jaksojen 2.5.1. ja 2.8. korkeampia tuki-intensiteettejä pk-yrityksille ja jakson 2.8. korkeampia tukimääriä tietyille </w:t>
          </w:r>
          <w:r w:rsidR="005B7CC4" w:rsidRPr="005B7CC4">
            <w:t>aluetukialueille</w:t>
          </w:r>
          <w:r w:rsidR="00673809" w:rsidRPr="00BE1455">
            <w:t xml:space="preserve"> tehtäville investoinneille.</w:t>
          </w:r>
          <w:r w:rsidR="00673809" w:rsidRPr="00BC2C05">
            <w:t xml:space="preserve"> Yhdenmukaiset rajat kaikille investointityypeille yksinkertaistaisivat ja yhdenmukaistaisivat järjestelmää ja olisivat linjassa kasvupaketin kirjauksen kanssa. Erityisesti jakson 2.5.1. mukaisten investointien osalta kriisi- ja siirtymäpuitteiden korkeiden maksimirajojen soveltaminen saattaisi kasvattaa hyvityksen aiheuttamia verotuottojen menetyksiä merkittävästi.</w:t>
          </w:r>
        </w:p>
        <w:p w14:paraId="610CB708" w14:textId="59DB901F" w:rsidR="00673809" w:rsidRDefault="00673809" w:rsidP="00673809">
          <w:pPr>
            <w:pStyle w:val="LLPerustelujenkappalejako"/>
          </w:pPr>
          <w:r>
            <w:t>Ehdotettu</w:t>
          </w:r>
          <w:r w:rsidRPr="00C52F05">
            <w:t xml:space="preserve"> 150 miljoonan </w:t>
          </w:r>
          <w:r w:rsidR="00B935AF">
            <w:t xml:space="preserve">investointihyvityksen </w:t>
          </w:r>
          <w:r w:rsidRPr="00C52F05">
            <w:t>enimmäismäärä</w:t>
          </w:r>
          <w:r>
            <w:t xml:space="preserve"> olisi yhtiökohtainen eli tilanteessa, jossa yhtiö toteuttaisi useamman </w:t>
          </w:r>
          <w:r w:rsidR="00B935AF">
            <w:t>investointihyvityksen</w:t>
          </w:r>
          <w:r>
            <w:t xml:space="preserve"> soveltamisalaan kuuluvan investoinnin, voisi se kuitenkin saada hyvitystä kaikkiin hankkeisiin yhteensä enimmillään 150 miljoonaa euroa. Jos yhtiö kuuluisi konserniin, laskettaisiin hyvityksen enimmäismäärä</w:t>
          </w:r>
          <w:r w:rsidRPr="00C52F05">
            <w:t xml:space="preserve"> konsernikohtaisesti</w:t>
          </w:r>
          <w:r w:rsidRPr="00C42A7E">
            <w:t xml:space="preserve"> johtuen valtiontukioikeudellisista vaatimuksista</w:t>
          </w:r>
          <w:r w:rsidRPr="00C52F05">
            <w:t>.</w:t>
          </w:r>
        </w:p>
        <w:p w14:paraId="0F0B8C7F" w14:textId="18C62BB6" w:rsidR="00673809" w:rsidRDefault="00673809" w:rsidP="00B92E04">
          <w:pPr>
            <w:pStyle w:val="LLP3Otsikkotaso"/>
          </w:pPr>
          <w:bookmarkStart w:id="24" w:name="_Toc176872825"/>
          <w:r w:rsidRPr="00673809">
            <w:t>Hyvityksen myöntämismenettely</w:t>
          </w:r>
          <w:bookmarkEnd w:id="24"/>
        </w:p>
        <w:p w14:paraId="54ACD57A" w14:textId="6922735E" w:rsidR="00673809" w:rsidRPr="00945333" w:rsidDel="00B25989" w:rsidRDefault="00673809" w:rsidP="00673809">
          <w:pPr>
            <w:pStyle w:val="LLPerustelujenkappalejako"/>
          </w:pPr>
          <w:r w:rsidRPr="00945333">
            <w:t>Kriisi- ja siirtymäpuitteissa on eroja eri jaksojen välillä sen suhteen, milloin tuettavaa investointihanketta koskevat työt voidaan aloittaa. Jakso 2.8. edellyttää, että tukea on haettava ennen kuin hanketta koskevat työt aloitetaan. Ja</w:t>
          </w:r>
          <w:r>
            <w:t xml:space="preserve">ksot 2.5.1. ja 2.6. puolestaan </w:t>
          </w:r>
          <w:r w:rsidRPr="00945333">
            <w:t>mahdollistaisivat tuen myöntämisen investointeihin, joiden osalta työt on aloitettu 9. maaliskuuta 2023 tai sen jälkeen. Valtio</w:t>
          </w:r>
          <w:r w:rsidR="0050226A">
            <w:t>n</w:t>
          </w:r>
          <w:r w:rsidRPr="00945333">
            <w:t xml:space="preserve">tukioikeuden yleinen lähtökohta on, että tuella on oltava kannustava vaikutus. Kannustava vaikutus toteutuu parhaiten, jos tukea ei voi saada jo käynnistetyille hankkeille. Tämän vuoksi ehdotetaan, että </w:t>
          </w:r>
          <w:r w:rsidR="00B935AF">
            <w:t>investointi</w:t>
          </w:r>
          <w:r w:rsidR="00B935AF" w:rsidRPr="00945333">
            <w:t>hyvitystä</w:t>
          </w:r>
          <w:r w:rsidRPr="00945333">
            <w:t xml:space="preserve"> myönnettäisiin kaikkien jaksojen osalta vain uusille hankkeille eli sellaisille, joiden työt aloitetaan </w:t>
          </w:r>
          <w:r w:rsidR="00B935AF">
            <w:t>investointi</w:t>
          </w:r>
          <w:r w:rsidR="00B935AF" w:rsidRPr="00945333">
            <w:t>hyvityksen</w:t>
          </w:r>
          <w:r w:rsidRPr="00945333">
            <w:t xml:space="preserve"> hakemisen jälkeen. Siten ei otettaisi käyttöön kriisi- ja siirtymäpuitteiden mukaista mahdollisuutta myöntää tukea jaksojen 2.5.1. ja 2.6. osalta jo käynnistetyille hankkeille.</w:t>
          </w:r>
        </w:p>
        <w:p w14:paraId="05868E8D" w14:textId="6DF3EF4C" w:rsidR="00673809" w:rsidRPr="00945333" w:rsidRDefault="00673809" w:rsidP="00673809">
          <w:pPr>
            <w:pStyle w:val="LLPerustelujenkappalejako"/>
          </w:pPr>
          <w:r w:rsidDel="00B25989">
            <w:t xml:space="preserve">Kriisi- ja siirtymäpuitteiden mukaan jaksojen 2.5.1., 2.6. ja 2.8. mukainen investointituki olisi myönnettävä 31.12.2025 mennessä. </w:t>
          </w:r>
          <w:r w:rsidRPr="00945333">
            <w:t xml:space="preserve">Tämän vuoksi </w:t>
          </w:r>
          <w:r w:rsidR="00B935AF">
            <w:t>investointi</w:t>
          </w:r>
          <w:r w:rsidR="00B935AF" w:rsidRPr="00945333">
            <w:t>hyvitystä</w:t>
          </w:r>
          <w:r w:rsidRPr="00945333">
            <w:t xml:space="preserve"> olisi haettava ja päätös hyvityksen myöntämisestä olisi tehtävä etukäteen jo ennen varsinaista hyvityksen käyttämistä ja erillään normaalista yhteisöveromenettelystä. </w:t>
          </w:r>
          <w:r w:rsidR="00B935AF">
            <w:t>Investointi</w:t>
          </w:r>
          <w:r w:rsidR="00B935AF" w:rsidRPr="00945333">
            <w:t>hyvitys</w:t>
          </w:r>
          <w:r w:rsidRPr="00945333">
            <w:t xml:space="preserve"> poikkeaa siten menettelyllisesti normaalisti verotuksen kautta annettavista tuista (kuten T&amp;K-lisävähennys ja korotetut poistot), joiden käyttöä vaaditaan tyypillisesti veroilmoituksella. </w:t>
          </w:r>
        </w:p>
        <w:p w14:paraId="161779E9" w14:textId="2129ED21" w:rsidR="00673809" w:rsidRDefault="00673809" w:rsidP="00673809">
          <w:pPr>
            <w:pStyle w:val="LLPerustelujenkappalejako"/>
          </w:pPr>
          <w:r w:rsidRPr="00945333">
            <w:t xml:space="preserve">Kriisi- ja siirtymäpuitteista johtuvat </w:t>
          </w:r>
          <w:r w:rsidR="00E23162">
            <w:t>investointi</w:t>
          </w:r>
          <w:r w:rsidRPr="00945333">
            <w:t xml:space="preserve">hyvityksen myöntämisen kriteerit koostuvat </w:t>
          </w:r>
          <w:r>
            <w:t xml:space="preserve">osittain </w:t>
          </w:r>
          <w:r w:rsidRPr="00945333">
            <w:t>hyvin teknisistä</w:t>
          </w:r>
          <w:r>
            <w:t xml:space="preserve"> investoinnin ilmastovaikutuksia koskevista kysymyksistä</w:t>
          </w:r>
          <w:r w:rsidRPr="00945333">
            <w:t xml:space="preserve">. </w:t>
          </w:r>
          <w:r w:rsidR="00E23162">
            <w:t>Investointi</w:t>
          </w:r>
          <w:r w:rsidR="00E23162" w:rsidRPr="00945333">
            <w:t>hyvityksen</w:t>
          </w:r>
          <w:r w:rsidRPr="00945333">
            <w:t xml:space="preserve"> myöntämistä varten on syytä perustaa menettely, jossa mainittuja kriteereitä arvioi ensisijaisesti kyseisiä asioita arvioimaan kykenevä asiantuntijaorganisaatio. Vastaavin kriteerein myönnettäviä suoria tukia </w:t>
          </w:r>
          <w:r>
            <w:t>arvioi</w:t>
          </w:r>
          <w:r w:rsidR="00E23162">
            <w:t>si</w:t>
          </w:r>
          <w:r w:rsidRPr="00945333">
            <w:t xml:space="preserve"> </w:t>
          </w:r>
          <w:r w:rsidR="00E23162">
            <w:t>Innovaatiorahoituskeskus</w:t>
          </w:r>
          <w:r w:rsidRPr="00945333">
            <w:t xml:space="preserve"> Business Finland</w:t>
          </w:r>
          <w:r w:rsidR="00E23162">
            <w:t xml:space="preserve"> (Business Finland)</w:t>
          </w:r>
          <w:r w:rsidRPr="00945333">
            <w:t xml:space="preserve">. Näin ollen </w:t>
          </w:r>
          <w:r w:rsidR="00E23162">
            <w:t>investointi</w:t>
          </w:r>
          <w:r w:rsidRPr="00945333">
            <w:t>hyvityksen myöntämisen kriteereiden arvioimista varten ehdotetaan asiantuntijaorganisaatioksi Business Finlandia</w:t>
          </w:r>
          <w:r>
            <w:t>.</w:t>
          </w:r>
        </w:p>
        <w:p w14:paraId="1DACAC73" w14:textId="5D568F01" w:rsidR="00673809" w:rsidRPr="00D36F62" w:rsidDel="00B25989" w:rsidRDefault="00673809" w:rsidP="00673809">
          <w:pPr>
            <w:pStyle w:val="LLPerustelujenkappalejako"/>
          </w:pPr>
          <w:r>
            <w:t xml:space="preserve">Hyvitystä haettaisiin Business Finlandilta kirjallisella hakemuksella. Business Finland käsittelisi hakemukset ja tekisi hyvityksen myöntämistä koskevat päätöksen vuoden 2025 loppuun mennessä. </w:t>
          </w:r>
          <w:r w:rsidR="0096269C">
            <w:t>Business Finland pyrkisi avaamaan hakumenettelyn mahdollisimman pian hallituksen esityksen antamisen jälkeen.</w:t>
          </w:r>
        </w:p>
        <w:p w14:paraId="3F6B8014" w14:textId="4590A6C7" w:rsidR="00673809" w:rsidRDefault="00673809" w:rsidP="00B92E04">
          <w:pPr>
            <w:pStyle w:val="LLP3Otsikkotaso"/>
          </w:pPr>
          <w:bookmarkStart w:id="25" w:name="_Toc176872826"/>
          <w:r w:rsidRPr="00673809">
            <w:t>Hyvityksen käyttö</w:t>
          </w:r>
          <w:bookmarkEnd w:id="25"/>
        </w:p>
        <w:p w14:paraId="1B82AF34" w14:textId="5B125C7F" w:rsidR="00673809" w:rsidRDefault="00E23162" w:rsidP="00673809">
          <w:pPr>
            <w:pStyle w:val="LLPerustelujenkappalejako"/>
          </w:pPr>
          <w:r>
            <w:t>Investointi</w:t>
          </w:r>
          <w:r w:rsidR="00673809">
            <w:t xml:space="preserve">hyvitykseen käyttöön liittyvät yksityiskohdat voidaan pitkälti määrittää kansallisesti, sillä kriisi- ja siirtymäpuitteissa ei hyvityksen käytölle aseteta vastaavia yksityiskohtaisia reunaehtoja, joita kriisi- ja siirtymäpuitteet asettavat tuen myöntämiselle. </w:t>
          </w:r>
          <w:r>
            <w:t>Investointihyvityksen</w:t>
          </w:r>
          <w:r w:rsidR="00673809">
            <w:t xml:space="preserve"> käyttöön liittyvät reunaehdot on riihikirjauksen mukaisesti pyritty muotoilemaan siten, että </w:t>
          </w:r>
          <w:r>
            <w:t>investointihyvitys</w:t>
          </w:r>
          <w:r w:rsidR="00673809">
            <w:t xml:space="preserve"> ei vaarantaisi julkisen talouden kestävyyttä. </w:t>
          </w:r>
          <w:r>
            <w:t>Investointihyvitys</w:t>
          </w:r>
          <w:r w:rsidR="00673809">
            <w:t xml:space="preserve"> olisi käytettävissä investoinnin tehneelle yhtiölle määrättävästä yhteisöverosta, joten se kohdistuisi lähtökohtaisesti vain voitolliseen toimintaan. Konserneissa yhtiöiden verotettavaa tulosta voidaan lisäksi lähtökohtaisesti tasata konserniavustuksin, josta johtuen </w:t>
          </w:r>
          <w:r>
            <w:t>investointihyvitystä</w:t>
          </w:r>
          <w:r w:rsidR="00673809">
            <w:t xml:space="preserve"> voitaisiin hyödyntää konserniavustusjärjestelmän sallimissa rajoissa myös muiden konserniyhtiöiden voittoa vastaan.</w:t>
          </w:r>
        </w:p>
        <w:p w14:paraId="4EB9C23E" w14:textId="2F6F59C7" w:rsidR="00673809" w:rsidRPr="00673809" w:rsidRDefault="00673809" w:rsidP="00673809">
          <w:pPr>
            <w:pStyle w:val="LLPerustelujenkappalejako"/>
          </w:pPr>
          <w:r>
            <w:t xml:space="preserve">Riihikirjauksen mukaisesti </w:t>
          </w:r>
          <w:r w:rsidR="00E23162">
            <w:t>investointihyvitystä</w:t>
          </w:r>
          <w:r>
            <w:t xml:space="preserve"> voisi käyttää ensimmäisen kerran sinä vuonna, kun investointi valmistuu, kuitenkin aikaisintaan vuonna 2028</w:t>
          </w:r>
          <w:r w:rsidR="00DF7463">
            <w:t xml:space="preserve"> alkavana verovuotena</w:t>
          </w:r>
          <w:r>
            <w:t xml:space="preserve">. Lisäksi </w:t>
          </w:r>
          <w:r w:rsidR="00E23162">
            <w:t>investointihyvityksen</w:t>
          </w:r>
          <w:r>
            <w:t xml:space="preserve"> käyttöä säädeltäisiin siten, että hyvitystä saisi käyttää </w:t>
          </w:r>
          <w:r w:rsidR="00DF7463">
            <w:t>vero</w:t>
          </w:r>
          <w:r>
            <w:t>vuodessa enintään 10 prosenttia hyvityksen kokonaismäärästä ja että hyvitys olisi käytettävissä yhteensä 20 vuotta.</w:t>
          </w:r>
          <w:r w:rsidR="00DF7463">
            <w:t xml:space="preserve"> Ehdotettu 20 vuoden määräaika investointihyvityksen käytölle laskettaisiin investoinnin valmistumisajankohdasta riippumatta </w:t>
          </w:r>
          <w:r w:rsidR="00F77016">
            <w:t>ensimmäisestä vuonna 2028 alkavana verovuotena.</w:t>
          </w:r>
          <w:r>
            <w:t xml:space="preserve"> Tämä turvaisi julkisen talouden kestävyyttä, sillä hyvityksen käyttö jaksottuisi useammalle vuodelle sekä olisi ajallisesti rajoitettu</w:t>
          </w:r>
          <w:r w:rsidR="00F77016">
            <w:t xml:space="preserve"> Lisäksi 20 vuoden aikarajan kytkeminen vuoteen 2028 investoinnin valmistumisvuoden sijaan </w:t>
          </w:r>
          <w:r w:rsidR="00F77016" w:rsidRPr="00F77016">
            <w:t xml:space="preserve">kannustaisi saattamaan investoinnit valmiiksi kohtuullisessa ajassa, sillä valmistumisen viivästyminen </w:t>
          </w:r>
          <w:r w:rsidR="00F77016">
            <w:t>voisi johtaa</w:t>
          </w:r>
          <w:r w:rsidR="00F77016" w:rsidRPr="00F77016">
            <w:t xml:space="preserve"> investointihyvityksen käyttö</w:t>
          </w:r>
          <w:r w:rsidR="00F77016">
            <w:t xml:space="preserve">ajan lyhentymiseen. </w:t>
          </w:r>
          <w:r w:rsidR="00E23162" w:rsidRPr="001A22A7">
            <w:t>Investointihyvityksen</w:t>
          </w:r>
          <w:r w:rsidRPr="001A22A7">
            <w:t xml:space="preserve"> käyttöä vaadittaisiin vuosittain yhtiön veroilmoituksen antamisen yhteydessä ja sen käyttöä valvoisi Verohallinto.</w:t>
          </w:r>
        </w:p>
        <w:p w14:paraId="7C878FE4" w14:textId="77777777" w:rsidR="00A939B2" w:rsidRDefault="00A939B2" w:rsidP="00A939B2">
          <w:pPr>
            <w:pStyle w:val="LLP2Otsikkotaso"/>
          </w:pPr>
          <w:bookmarkStart w:id="26" w:name="_Toc176872827"/>
          <w:r>
            <w:t>Pääasialliset vaikutukset</w:t>
          </w:r>
          <w:bookmarkEnd w:id="26"/>
        </w:p>
        <w:p w14:paraId="5C6AD6AA" w14:textId="2BDA462B" w:rsidR="000014DA" w:rsidRPr="000014DA" w:rsidRDefault="000014DA" w:rsidP="00B92E04">
          <w:pPr>
            <w:pStyle w:val="LLPerustelujenkappalejako"/>
          </w:pPr>
          <w:r>
            <w:t>[</w:t>
          </w:r>
          <w:r w:rsidR="000B567B">
            <w:t>Vaikutukset voivat tarkentua</w:t>
          </w:r>
          <w:r>
            <w:t xml:space="preserve"> </w:t>
          </w:r>
          <w:r w:rsidR="00B92251">
            <w:t>lausuntokierroksen jälkeen</w:t>
          </w:r>
          <w:r>
            <w:t>]</w:t>
          </w:r>
        </w:p>
        <w:p w14:paraId="77A80779" w14:textId="2F3AD796" w:rsidR="00A939B2" w:rsidRDefault="00673809" w:rsidP="00D10AD1">
          <w:pPr>
            <w:pStyle w:val="LLP3Otsikkotaso"/>
          </w:pPr>
          <w:bookmarkStart w:id="27" w:name="_Toc176872828"/>
          <w:r w:rsidRPr="00673809">
            <w:t>Vaikutukset julkiseen talouteen</w:t>
          </w:r>
          <w:bookmarkEnd w:id="27"/>
        </w:p>
        <w:p w14:paraId="0E817853" w14:textId="5C90540C" w:rsidR="00673809" w:rsidRPr="00872632" w:rsidRDefault="00BC6BC8" w:rsidP="00673809">
          <w:pPr>
            <w:pStyle w:val="LLPerustelujenkappalejako"/>
          </w:pPr>
          <w:r>
            <w:t>Investointihyvitys</w:t>
          </w:r>
          <w:r w:rsidR="00673809">
            <w:t xml:space="preserve"> vähennettäisiin verotuksen toimittamisen yhteydessä yhteisölle määrättävästä yhteisöverosta. </w:t>
          </w:r>
          <w:r>
            <w:t>Investointihyvityksellä</w:t>
          </w:r>
          <w:r w:rsidR="00673809">
            <w:t xml:space="preserve"> olisi siten </w:t>
          </w:r>
          <w:r w:rsidR="00682090">
            <w:t xml:space="preserve">yhteisöveron tuottoa </w:t>
          </w:r>
          <w:r w:rsidR="00673809">
            <w:t>pienentävä vaikutus. Arvio hyvityksen vaikutuksesta yhteisöveron tuottoon perustuu pääosin valtiovarainministeriön työ- ja elinkeinoministeriöstä saamiin tietoihin sekä asiantuntija-arvioon hyvityksen piiriin todennäköisesti tai mahdollisesti soveltuvista investointiaikeista. Arvion tarkentamisessa on lisäksi käytetty Elinkeinoelämän keskusliiton vihreiden investointien dataikkunan tietoja</w:t>
          </w:r>
          <w:r w:rsidR="00673809">
            <w:rPr>
              <w:rStyle w:val="Alaviitteenviite"/>
            </w:rPr>
            <w:footnoteReference w:id="20"/>
          </w:r>
          <w:r w:rsidR="00673809">
            <w:t>. Tiedot investoinneista ovat väistämättä suuntaa antavia, koska hankkeiden tietoihin, aikatauluihin ja toteutuvuuksiin liittyy useita epävarmuuksia.</w:t>
          </w:r>
        </w:p>
        <w:p w14:paraId="17F1C333" w14:textId="2714EAA1" w:rsidR="00673809" w:rsidRPr="00872632" w:rsidRDefault="00BC6BC8" w:rsidP="00673809">
          <w:pPr>
            <w:pStyle w:val="LLPerustelujenkappalejako"/>
          </w:pPr>
          <w:r>
            <w:t>Investointihyvityksen</w:t>
          </w:r>
          <w:r w:rsidR="00673809">
            <w:t xml:space="preserve"> piiriin arvioidaan soveltuvan noin 15–25 tiedossa olevaa vähintään 50 miljoonan euron suuruista investointihanketta.</w:t>
          </w:r>
          <w:r w:rsidR="00673809" w:rsidDel="6C2BF9CC">
            <w:t xml:space="preserve"> </w:t>
          </w:r>
          <w:r w:rsidR="00673809">
            <w:t xml:space="preserve">Mikäli kaikki näistä hankkeista saisivat </w:t>
          </w:r>
          <w:r>
            <w:t>investointihyvityksen</w:t>
          </w:r>
          <w:r w:rsidR="00673809">
            <w:t xml:space="preserve"> käyttöönsä, hyvityksen yhteismäärä – ja siis </w:t>
          </w:r>
          <w:r w:rsidR="00682090">
            <w:t>sen</w:t>
          </w:r>
          <w:r w:rsidR="00673809">
            <w:t xml:space="preserve"> yhteisöverokertymää pienentävä määrä – voisi näiden tietojen valossa olla yhteensä noin 0,9–2,1 miljardia euroa. Summa jakautuisi verotuottomenetyksinä usean vuoden </w:t>
          </w:r>
          <w:r w:rsidR="00682090">
            <w:t>ajanjaksolle</w:t>
          </w:r>
          <w:r w:rsidR="00673809">
            <w:t>.</w:t>
          </w:r>
        </w:p>
        <w:p w14:paraId="30DA3419" w14:textId="1FB6C623" w:rsidR="00673809" w:rsidRPr="00872632" w:rsidRDefault="00682090" w:rsidP="00673809">
          <w:pPr>
            <w:pStyle w:val="LLPerustelujenkappalejako"/>
          </w:pPr>
          <w:r>
            <w:t xml:space="preserve">Edellä mainituista hankkeista </w:t>
          </w:r>
          <w:r w:rsidR="00673809">
            <w:t>5</w:t>
          </w:r>
          <w:r w:rsidR="00677672">
            <w:t>–</w:t>
          </w:r>
          <w:r w:rsidR="00673809">
            <w:t>15 kappaletta on arvioitu kriisi- ja siirtymäpuitteiden jakson 2.5.1. mukaisiksi ja näiden osuus edellä arvioidusta hyvityksen kokonaismäärästä o</w:t>
          </w:r>
          <w:r>
            <w:t>lisi</w:t>
          </w:r>
          <w:r w:rsidR="00673809">
            <w:t xml:space="preserve"> noin 200–800 miljoonaa euroa. Hankkeista noin 5</w:t>
          </w:r>
          <w:r>
            <w:t>–</w:t>
          </w:r>
          <w:r w:rsidR="00673809">
            <w:t xml:space="preserve">10 kappaletta on arvioitu jakson 2.8. mukaisiksi ja näiden osuus hyvityksen kokonaismäärästä </w:t>
          </w:r>
          <w:r>
            <w:t xml:space="preserve">olisi </w:t>
          </w:r>
          <w:r w:rsidR="00673809">
            <w:t>noin 0,6–1,2 miljardia euroa. Vähintään 50 miljoonan euron suuruisia jakson 2.6. mukaisia hankkeita voi olla yksittäisiä</w:t>
          </w:r>
          <w:r>
            <w:t xml:space="preserve"> ja</w:t>
          </w:r>
          <w:r w:rsidR="00673809">
            <w:t xml:space="preserve"> niiden osuutta hyvityksen kokonaismäärästä ei ole arvioitu.</w:t>
          </w:r>
        </w:p>
        <w:p w14:paraId="3E0D823E" w14:textId="7F747BA8" w:rsidR="00673809" w:rsidRPr="00872632" w:rsidRDefault="00BC6BC8" w:rsidP="00673809">
          <w:pPr>
            <w:pStyle w:val="LLPerustelujenkappalejako"/>
          </w:pPr>
          <w:r>
            <w:t>Investointihyvitystä</w:t>
          </w:r>
          <w:r w:rsidR="00673809">
            <w:t xml:space="preserve"> saisi käyttää verotuksessa alkaen vuodesta 2028 ja hyvityksen vuosittainen enimmäismäärä on kymmenesosa saadun hyvityksen kokonaismäärästä. Siten verotuksessa</w:t>
          </w:r>
          <w:r w:rsidR="005D4B62">
            <w:t xml:space="preserve"> </w:t>
          </w:r>
          <w:r w:rsidR="00682090">
            <w:t xml:space="preserve">hyväksi luettavan </w:t>
          </w:r>
          <w:r w:rsidR="00673809">
            <w:t>hyvityksen kokonaismäärä voisi tässä esitetyllä rajauksilla ja oletuksilla olla korkeintaan 90–210 miljoonaa euroa vuodessa verovuodesta 2028 lähtien kunnes hyvitykset on kokonaisuudessaan käytetty.</w:t>
          </w:r>
        </w:p>
        <w:p w14:paraId="274A523A" w14:textId="1C6E7440" w:rsidR="00673809" w:rsidRPr="00872632" w:rsidRDefault="005D4B62" w:rsidP="00673809">
          <w:pPr>
            <w:pStyle w:val="LLPerustelujenkappalejako"/>
          </w:pPr>
          <w:r>
            <w:t>E</w:t>
          </w:r>
          <w:r w:rsidR="00682090">
            <w:t xml:space="preserve">dellä esitetyt </w:t>
          </w:r>
          <w:r w:rsidR="00673809">
            <w:t>arvio</w:t>
          </w:r>
          <w:r w:rsidR="00682090">
            <w:t>t</w:t>
          </w:r>
          <w:r w:rsidR="00673809">
            <w:t xml:space="preserve"> investointien kokonaismäärästä ja verotuottojen menetyksestä voi</w:t>
          </w:r>
          <w:r w:rsidR="00682090">
            <w:t>vat</w:t>
          </w:r>
          <w:r w:rsidR="00673809">
            <w:t xml:space="preserve"> olla yläarvio</w:t>
          </w:r>
          <w:r w:rsidR="00682090">
            <w:t>ita</w:t>
          </w:r>
          <w:r>
            <w:t xml:space="preserve"> useista syistä</w:t>
          </w:r>
          <w:r w:rsidR="00673809">
            <w:t xml:space="preserve">. Investointihankkeiden tyypilliset aikajänteet ja esimerkiksi rahoitukseen tai luvitukseen liittyvät epävarmuudet huomioon ottaen on arvioitavissa, että kaikki edellä huomioiduista hankkeista eivät toteudu, tai eivät toteudu sellaisella aikataululla, että ne voisivat saada </w:t>
          </w:r>
          <w:r w:rsidR="00BC6BC8">
            <w:t>investointihyvityksen</w:t>
          </w:r>
          <w:r w:rsidR="00673809">
            <w:t xml:space="preserve"> käyttöönsä. On mahdollista, että vain osa hankkeiden ilmoitetusta arvosta on </w:t>
          </w:r>
          <w:r w:rsidR="00BC6BC8">
            <w:t xml:space="preserve">investointihyvitykseen </w:t>
          </w:r>
          <w:r w:rsidR="00673809">
            <w:t xml:space="preserve">oikeuttavaa. Hankkeiden mahdollisesti saama suora tuki </w:t>
          </w:r>
          <w:r w:rsidR="00682090">
            <w:t xml:space="preserve">sekä </w:t>
          </w:r>
          <w:r w:rsidR="00673809">
            <w:t xml:space="preserve">suurten konsernien </w:t>
          </w:r>
          <w:r w:rsidR="00682090">
            <w:t xml:space="preserve">vähimmäisvero </w:t>
          </w:r>
          <w:r w:rsidR="00673809">
            <w:t xml:space="preserve">voivat vähentää </w:t>
          </w:r>
          <w:r w:rsidR="00041A2B">
            <w:t>investointi</w:t>
          </w:r>
          <w:r w:rsidR="00673809">
            <w:t>hyvityksen verotuottoja pienentävää vaikutusta</w:t>
          </w:r>
          <w:r w:rsidR="00682090">
            <w:t>.</w:t>
          </w:r>
          <w:r w:rsidR="00041A2B">
            <w:t xml:space="preserve"> </w:t>
          </w:r>
          <w:r w:rsidR="00682090">
            <w:t xml:space="preserve">Näitä </w:t>
          </w:r>
          <w:r w:rsidR="00673809">
            <w:t xml:space="preserve">tekijöitä ei ole huomioitu yllä esitetyissä </w:t>
          </w:r>
          <w:r w:rsidR="00682090">
            <w:t>arvioissa</w:t>
          </w:r>
          <w:r w:rsidR="00673809">
            <w:t xml:space="preserve">. Jotta </w:t>
          </w:r>
          <w:r w:rsidR="00BC6BC8">
            <w:t>investointihyvitys</w:t>
          </w:r>
          <w:r w:rsidR="00673809">
            <w:t xml:space="preserve"> tulisi hyödynnettäväksi verotuksessa, yhtiön, jolle </w:t>
          </w:r>
          <w:r w:rsidR="00BC6BC8">
            <w:t>investointi</w:t>
          </w:r>
          <w:r w:rsidR="00673809">
            <w:t xml:space="preserve">hyvitys on myönnetty, tulee tehdä verotettavaa voittoa. On mahdollista, että kaikki hankkeet eivät johda voitolliseen toimintaan </w:t>
          </w:r>
          <w:r w:rsidR="00BC6BC8">
            <w:t>investointi</w:t>
          </w:r>
          <w:r w:rsidR="00673809">
            <w:t>hyvityksen käyttöaikana.</w:t>
          </w:r>
        </w:p>
        <w:p w14:paraId="5477EC27" w14:textId="2DB7F463" w:rsidR="00673809" w:rsidRDefault="00673809" w:rsidP="00673809">
          <w:pPr>
            <w:pStyle w:val="LLPerustelujenkappalejako"/>
          </w:pPr>
          <w:r>
            <w:t xml:space="preserve">On mahdollista, että </w:t>
          </w:r>
          <w:r w:rsidR="00BC6BC8">
            <w:t>investointihyvityksen</w:t>
          </w:r>
          <w:r>
            <w:t xml:space="preserve"> tulisi saamaan jotkin sellaisetkin hankkeet, jotka eivät sisälly yllä oleviin arvioihin. Edellä on pyritty arvioimaan hankkeita, joiden toteutuminen arvioidaan mahdolliseksi </w:t>
          </w:r>
          <w:r w:rsidR="00BC6BC8">
            <w:t>investointihyvityksen</w:t>
          </w:r>
          <w:r>
            <w:t xml:space="preserve"> saamisen kannalta. Mikäli arviossa </w:t>
          </w:r>
          <w:r w:rsidR="00682090">
            <w:t>huomioitaisiin</w:t>
          </w:r>
          <w:r>
            <w:t xml:space="preserve"> myös epätodennäköise</w:t>
          </w:r>
          <w:r w:rsidR="00682090">
            <w:t>mmin</w:t>
          </w:r>
          <w:r>
            <w:t xml:space="preserve"> hyvityksen piiriin tulevaksi </w:t>
          </w:r>
          <w:r w:rsidR="00682090">
            <w:t>arvioituja hankkeita</w:t>
          </w:r>
          <w:r>
            <w:t xml:space="preserve">, arvio </w:t>
          </w:r>
          <w:r w:rsidR="00BC6BC8">
            <w:t>investointihyvityksen</w:t>
          </w:r>
          <w:r>
            <w:t xml:space="preserve"> kokonaismäärästä </w:t>
          </w:r>
          <w:r w:rsidR="00682090">
            <w:t>voisi nousta</w:t>
          </w:r>
          <w:r>
            <w:t xml:space="preserve"> enimmillään 3,2 miljardiin euroon. Lisäksi voi olla hankkeita, jotka aikaistuvat </w:t>
          </w:r>
          <w:r w:rsidR="00BC6BC8">
            <w:t>investointihyvityksen</w:t>
          </w:r>
          <w:r>
            <w:t xml:space="preserve"> vuoksi, vaikka ne eivät nyt ole mukana vaikutusarviossa. </w:t>
          </w:r>
          <w:r w:rsidR="00682090">
            <w:t xml:space="preserve">Jokin hanke voi lisäksi olla kooltaan </w:t>
          </w:r>
          <w:r>
            <w:t>arvioitua suurempi</w:t>
          </w:r>
          <w:r w:rsidR="005D4B62">
            <w:t xml:space="preserve"> </w:t>
          </w:r>
          <w:r w:rsidR="00682090">
            <w:t xml:space="preserve">tai jokin </w:t>
          </w:r>
          <w:r>
            <w:t>hanke voi ylittää 50 miljoonan euron kynnysarvon, vaikka se nyt ei olisikaan mukana vaikutusarviolaskelmassa. Nämä tekijät voivat kasvattaa edellä arvioitua verotuottojen menetystä.</w:t>
          </w:r>
        </w:p>
        <w:p w14:paraId="29D8D726" w14:textId="041AA146" w:rsidR="00673809" w:rsidRDefault="00673809" w:rsidP="00D10AD1">
          <w:pPr>
            <w:pStyle w:val="LLP3Otsikkotaso"/>
          </w:pPr>
          <w:bookmarkStart w:id="28" w:name="_Toc176872829"/>
          <w:r w:rsidRPr="00673809">
            <w:t xml:space="preserve">Vaikutukset </w:t>
          </w:r>
          <w:r w:rsidR="0058454D">
            <w:t>investointi</w:t>
          </w:r>
          <w:r w:rsidRPr="00673809">
            <w:t>hyvitykseen oikeutetuille yhtiöille</w:t>
          </w:r>
          <w:bookmarkEnd w:id="28"/>
        </w:p>
        <w:p w14:paraId="38A05CE5" w14:textId="3103424A" w:rsidR="00673809" w:rsidRDefault="00673809" w:rsidP="00673809">
          <w:pPr>
            <w:pStyle w:val="LLPerustelujenkappalejako"/>
          </w:pPr>
          <w:r w:rsidRPr="00673809">
            <w:t xml:space="preserve">Kriisi- ja siirtymäpuitteiden asettamat edellytykset investointitukien hyväksyttävyydelle ovat paikoittain hyvin yksityiskohtaisia ja teknisiä ja tästä syystä myös ehdotetun </w:t>
          </w:r>
          <w:r w:rsidR="00BC6BC8">
            <w:t>investointi</w:t>
          </w:r>
          <w:r w:rsidR="00BC6BC8" w:rsidRPr="00673809">
            <w:t>hyvityksen</w:t>
          </w:r>
          <w:r w:rsidRPr="00673809">
            <w:t xml:space="preserve"> saamisen edellytykset ovat osittain hyvin yksityiskohtaisia ja teknisiä. Yhtiön on </w:t>
          </w:r>
          <w:r w:rsidR="00BC6BC8">
            <w:t>investointi</w:t>
          </w:r>
          <w:r w:rsidR="00BC6BC8" w:rsidRPr="00673809">
            <w:t>hyvitystä</w:t>
          </w:r>
          <w:r w:rsidRPr="00673809">
            <w:t xml:space="preserve"> hakiessaan osoitettava, että sen investointihanke täyttää nämä yksityiskohtaiset ja tekniset edellytykset. Yhtiöille syntyy siten hallinnollista taakkaa </w:t>
          </w:r>
          <w:r w:rsidR="00BC6BC8">
            <w:t>investointih</w:t>
          </w:r>
          <w:r w:rsidR="00BC6BC8" w:rsidRPr="00673809">
            <w:t>yvityksen</w:t>
          </w:r>
          <w:r w:rsidRPr="00673809">
            <w:t xml:space="preserve"> hakemisesta ja siihen liittyvistä selvityksistä</w:t>
          </w:r>
          <w:r w:rsidR="00BC6BC8">
            <w:t xml:space="preserve"> sekä myös tuen myöntämisen jälkeen tapahtuvasta hankkeiden seurantaan liittyvästä raportoinnista</w:t>
          </w:r>
          <w:r w:rsidRPr="00673809">
            <w:t>. Ottaen kuitenkin huomioon mahdollisesti saatavan tuen mittava määrä ja laatu ylimääräisenä yrityksille myönnettävänä valtiontukena, aiheutuvia hallinnollisia velvoitteita ei voida pitää missään määrin kohtuuttomina, vaan välttämättöminä sen varmistamiseksi, että valtiontuen myöntämisen perusteet ovat kiistatta olemassa.</w:t>
          </w:r>
        </w:p>
        <w:p w14:paraId="77446850" w14:textId="1769CCB9" w:rsidR="00673809" w:rsidRDefault="00673809" w:rsidP="00D10AD1">
          <w:pPr>
            <w:pStyle w:val="LLP3Otsikkotaso"/>
          </w:pPr>
          <w:bookmarkStart w:id="29" w:name="_Toc176872830"/>
          <w:r w:rsidRPr="00673809">
            <w:t>Vaikutukset investointeihin</w:t>
          </w:r>
          <w:bookmarkEnd w:id="29"/>
        </w:p>
        <w:p w14:paraId="0A18B1FE" w14:textId="5ED83F06" w:rsidR="00673809" w:rsidRDefault="00673809" w:rsidP="00673809">
          <w:pPr>
            <w:pStyle w:val="LLPerustelujenkappalejako"/>
          </w:pPr>
          <w:r>
            <w:t xml:space="preserve">Hallituksen kevään 2024 kehysriihikirjauksen mukaisesti hyvityksen tavoitteena on saada sähköä hyödyntäviä mittaluokaltaan suuria teollisia investointeja liikkeelle ja samalla tukea puhtaan siirtymän teollisuuden ekosysteemin rakentumista Suomeen. Yleisemmin hallituksen päättämillä kasvutoimilla pyritään kääntämään heikentynyttä kasvu- ja investointinäkymää. Pidemmällä aikavälillä tavoitteena on, että tarvetta suorille sopeutustoimille voidaan vähentää. </w:t>
          </w:r>
          <w:r w:rsidR="00BC6BC8">
            <w:t>Investointihyvityksen</w:t>
          </w:r>
          <w:r>
            <w:t xml:space="preserve"> tavoitteena on toimia osana tätä kokonaisuutta ja kannustaa toimijoita toteuttamaan mittaluokaltaan suuria, strategisesti merkittäviä investointihankkeita Suomessa.</w:t>
          </w:r>
        </w:p>
        <w:p w14:paraId="7071267A" w14:textId="0779CD69" w:rsidR="00673809" w:rsidRDefault="00673809" w:rsidP="00673809">
          <w:pPr>
            <w:pStyle w:val="LLPerustelujenkappalejako"/>
          </w:pPr>
          <w:r>
            <w:t xml:space="preserve">Hyvityksellä voisi olla myönteisiä </w:t>
          </w:r>
          <w:r w:rsidR="00535F36">
            <w:t xml:space="preserve">välillisiä </w:t>
          </w:r>
          <w:r>
            <w:t xml:space="preserve">vaikutuksia investointeihin. </w:t>
          </w:r>
          <w:r w:rsidR="00BC6BC8">
            <w:t>Investointihyvitys</w:t>
          </w:r>
          <w:r>
            <w:t xml:space="preserve"> kannustaa </w:t>
          </w:r>
          <w:r w:rsidR="001140DA">
            <w:t xml:space="preserve">sijoittamaan Suomeen, </w:t>
          </w:r>
          <w:r>
            <w:t xml:space="preserve">lisäämään </w:t>
          </w:r>
          <w:r w:rsidR="00665D6C">
            <w:t xml:space="preserve">tai aikaistamaan </w:t>
          </w:r>
          <w:r>
            <w:t>suuria kooltaan yli 50 miljoonan euron puhtaan siirtymän investointeja</w:t>
          </w:r>
          <w:r w:rsidR="001140DA">
            <w:t xml:space="preserve"> Suomessa</w:t>
          </w:r>
          <w:r>
            <w:t xml:space="preserve">. Koska </w:t>
          </w:r>
          <w:r w:rsidR="00BC6BC8">
            <w:t>investointihyvitys</w:t>
          </w:r>
          <w:r>
            <w:t xml:space="preserve"> muodostaa tällaisten investointien rahoituksesta vain pienen osan</w:t>
          </w:r>
          <w:r w:rsidR="00665D6C">
            <w:t xml:space="preserve">, </w:t>
          </w:r>
          <w:r>
            <w:t xml:space="preserve">maksimissaan 20 prosenttia investoinnin kokonaismäärästä, ei </w:t>
          </w:r>
          <w:r w:rsidR="00E42729">
            <w:t>ole voitu</w:t>
          </w:r>
          <w:r>
            <w:t xml:space="preserve"> arvioida, mikä osuus hyvitystä saavista investoinneista käynnistyisi </w:t>
          </w:r>
          <w:r w:rsidR="00665D6C">
            <w:t>tai aikaistuisi</w:t>
          </w:r>
          <w:r>
            <w:t xml:space="preserve"> ilmankin hyvitystä. Tästä syystä hyvityksen vaikutusta investointien </w:t>
          </w:r>
          <w:r w:rsidR="00665D6C">
            <w:t xml:space="preserve">määrän </w:t>
          </w:r>
          <w:r>
            <w:t xml:space="preserve">lisääntymiseen ei voida täsmällisesti arvioida. </w:t>
          </w:r>
        </w:p>
        <w:p w14:paraId="3FDE01EB" w14:textId="4966B8F1" w:rsidR="00673809" w:rsidRDefault="003F1AFC" w:rsidP="00673809">
          <w:pPr>
            <w:pStyle w:val="LLPerustelujenkappalejako"/>
          </w:pPr>
          <w:r>
            <w:t>Investointihyvityksen</w:t>
          </w:r>
          <w:r w:rsidR="00673809">
            <w:t xml:space="preserve"> myöntämiseen liittyvän ajallisen takarajan vuoksi voidaan olettaa, että hankkeet, joille hyvitystä haetaan</w:t>
          </w:r>
          <w:r w:rsidR="000B5D3A">
            <w:t>,</w:t>
          </w:r>
          <w:r w:rsidR="00673809">
            <w:t xml:space="preserve"> ovat hallituksen esitystä annettaessa pääosin vähintään selvitys- tai suunnitteluvaiheessa. </w:t>
          </w:r>
          <w:r w:rsidR="006D7CCD">
            <w:t>Investointihyvitys</w:t>
          </w:r>
          <w:r w:rsidR="00673809">
            <w:t xml:space="preserve"> myönnettäisiin kuitenkin vain sellaisille hankkeille, joiden osalta työt aloitetaan hyvityksen hakemisen jälkeen.</w:t>
          </w:r>
        </w:p>
        <w:p w14:paraId="42FC67EB" w14:textId="52F27FB4" w:rsidR="00673809" w:rsidRDefault="006D7CCD" w:rsidP="00673809">
          <w:pPr>
            <w:pStyle w:val="LLPerustelujenkappalejako"/>
          </w:pPr>
          <w:r>
            <w:t>Investointihyvityksen</w:t>
          </w:r>
          <w:r w:rsidR="00673809">
            <w:t xml:space="preserve"> saamisen edellytyksenä olisi </w:t>
          </w:r>
          <w:r>
            <w:t>jaksojen 2.5.1</w:t>
          </w:r>
          <w:r w:rsidR="00934456">
            <w:t>.</w:t>
          </w:r>
          <w:r>
            <w:t xml:space="preserve"> ja 2.6</w:t>
          </w:r>
          <w:r w:rsidR="00934456">
            <w:t>.</w:t>
          </w:r>
          <w:r>
            <w:t xml:space="preserve"> osalta nimenomaisesti </w:t>
          </w:r>
          <w:r w:rsidR="00673809">
            <w:t xml:space="preserve">se, että hyvitys kannustaa yhtiötä tekemään investoinnin, jota se ei toteuttaisi lainkaan tai jonka se toteuttaisi rajoitetusti tai eri tavalla ilman hyvitystä. Yhtiön tulisi </w:t>
          </w:r>
          <w:r>
            <w:t>investointihyvitystä</w:t>
          </w:r>
          <w:r w:rsidR="00673809">
            <w:t xml:space="preserve"> hakiessaan esittää perustelu siitä, miten hyvitys on kannustanut sitä investoinnin tekemiseen tai toteutustavan laajentamiseen tai muuttamiseen. </w:t>
          </w:r>
        </w:p>
        <w:p w14:paraId="24B539EE" w14:textId="72F49BB9" w:rsidR="00673809" w:rsidRDefault="006D7CCD" w:rsidP="00673809">
          <w:pPr>
            <w:pStyle w:val="LLPerustelujenkappalejako"/>
          </w:pPr>
          <w:r>
            <w:t>Investointihyvitys</w:t>
          </w:r>
          <w:r w:rsidR="00673809">
            <w:t xml:space="preserve"> sisältää elementtejä, jotka kannustavat investointien nopeaan valmistumiseen ja toiminnan kääntämiseen voitolliseksi. Jaksojen 2.5.1. ja 2.6. osalta investoinnilla rahoitettava laitos tai laitteisto tulisi olla valmis ja toiminnassa 36 kuukauden kuluttua tuen myöntämisestä. Jos investointi ei valmistuisi tässä aikataulussa, pienenisi yhtiön käytössä oleva </w:t>
          </w:r>
          <w:r>
            <w:t>investointihyvityksen</w:t>
          </w:r>
          <w:r w:rsidR="00673809">
            <w:t xml:space="preserve"> kokonaismäärä. Koska </w:t>
          </w:r>
          <w:r w:rsidR="000F4823">
            <w:t xml:space="preserve">kaikkien jaksojen osalta </w:t>
          </w:r>
          <w:r>
            <w:t>investointihyvityksen</w:t>
          </w:r>
          <w:r w:rsidR="00673809">
            <w:t xml:space="preserve"> käyttö jakautuisi vähintään kymmenen vuoden ajanjaksolle ja se tulisi käyttää </w:t>
          </w:r>
          <w:r w:rsidR="000F4823">
            <w:t>viimeistään vuonna 20</w:t>
          </w:r>
          <w:r w:rsidR="009C259D">
            <w:t>4</w:t>
          </w:r>
          <w:r w:rsidR="000F4823">
            <w:t>7 alkavana verovuotena</w:t>
          </w:r>
          <w:r w:rsidR="00673809">
            <w:t>, hyvityksen saaneella yhtiöllä on kannustin kääntää toiminta mahdollisimman pian verotettavaa voittoa tuottavaksi toiminnaksi.</w:t>
          </w:r>
        </w:p>
        <w:p w14:paraId="6BD51C61" w14:textId="2ED2C0C5" w:rsidR="00673809" w:rsidRDefault="00673809" w:rsidP="00D10AD1">
          <w:pPr>
            <w:pStyle w:val="LLP3Otsikkotaso"/>
          </w:pPr>
          <w:bookmarkStart w:id="30" w:name="_Toc176872831"/>
          <w:r w:rsidRPr="00673809">
            <w:t>Vaikutukset ympäristöön ja ilmastoon</w:t>
          </w:r>
          <w:bookmarkEnd w:id="30"/>
        </w:p>
        <w:p w14:paraId="6B5387E2" w14:textId="4CF185C7" w:rsidR="00B130A2" w:rsidRDefault="00B130A2" w:rsidP="00B130A2">
          <w:pPr>
            <w:pStyle w:val="LLPerustelujenkappalejako"/>
          </w:pPr>
          <w:r>
            <w:t xml:space="preserve">Valmisteltavan </w:t>
          </w:r>
          <w:r w:rsidR="0058454D">
            <w:t>investointi</w:t>
          </w:r>
          <w:r>
            <w:t>hyvityksen tavoitteena on saada sähköä hyödyntäviä mittaluokaltaan suuria teollisia investointeja liikkeelle ja samalla tukea puhtaan siirtymän teollisuuden ekosysteemin rakentumista Suomeen.</w:t>
          </w:r>
        </w:p>
        <w:p w14:paraId="0D739094" w14:textId="5ADB6829" w:rsidR="00673809" w:rsidRDefault="006D7CCD" w:rsidP="00673809">
          <w:pPr>
            <w:pStyle w:val="LLPerustelujenkappalejako"/>
          </w:pPr>
          <w:r>
            <w:t>Investointihyvityksen</w:t>
          </w:r>
          <w:r w:rsidR="00673809">
            <w:t xml:space="preserve"> taustalla olevien komission kriisi- ja siirtymäpuitteiden eräänä tavoitteena on edistää ilmastoneutraaliin talouteen siirtymistä keskeisillä aloilla komission vihreän kehityksen ohjelman teollisuussuunnitelman mukaisesti. </w:t>
          </w:r>
        </w:p>
        <w:p w14:paraId="678B6187" w14:textId="6CF0A589" w:rsidR="00B130A2" w:rsidRDefault="005D12D7" w:rsidP="00673809">
          <w:pPr>
            <w:pStyle w:val="LLPerustelujenkappalejako"/>
          </w:pPr>
          <w:r>
            <w:t>Investointihyvitys</w:t>
          </w:r>
          <w:r w:rsidR="00673809">
            <w:t xml:space="preserve"> sisältää useita edellytyksiä, joilla pyritään varmistamaan, että </w:t>
          </w:r>
          <w:r>
            <w:t>hyvitystä saavien</w:t>
          </w:r>
          <w:r w:rsidR="00673809">
            <w:t xml:space="preserve"> investointien vaikutukset ovat </w:t>
          </w:r>
          <w:r w:rsidR="00B130A2">
            <w:t xml:space="preserve">joko </w:t>
          </w:r>
          <w:r w:rsidR="00673809">
            <w:t>ympäristön ja ilmaston kannalta myönteisiä tai ne eivät ole merkittävästi haitallisia.</w:t>
          </w:r>
          <w:r w:rsidR="00B130A2">
            <w:t xml:space="preserve"> </w:t>
          </w:r>
        </w:p>
        <w:p w14:paraId="5B6DF7DE" w14:textId="567F97C6" w:rsidR="00673809" w:rsidRDefault="005D12D7" w:rsidP="00673809">
          <w:pPr>
            <w:pStyle w:val="LLPerustelujenkappalejako"/>
          </w:pPr>
          <w:r>
            <w:t>Investointihyvitykseen</w:t>
          </w:r>
          <w:r w:rsidR="00673809">
            <w:t xml:space="preserve"> oikeuttavan uusiutuvan energian tuotannon tai energian varastoinnin investoinn</w:t>
          </w:r>
          <w:r>
            <w:t>in</w:t>
          </w:r>
          <w:r w:rsidR="00673809">
            <w:t xml:space="preserve"> osalta </w:t>
          </w:r>
          <w:r>
            <w:t>yhtiön</w:t>
          </w:r>
          <w:r w:rsidR="00673809">
            <w:t xml:space="preserve"> on osoitettava, että investointihankkeen toteutuksessa noudatetaan ”ei merkittävää haittaa” -periaatetta (DNSH-periaate). Tällöin hanke ei saisi aiheuttaa merkittävää haittaa ilmastonmuutoksen hillinnälle, ilmastonmuutokseen sopeutumiselle, vesivarojen ja merten luonnonvarojen kestävälle käytölle ja suojelulle, kiertotalouteen siirtymiselle, ympäristön pilaantumisen ehkäisemiselle ja vähentämiselle eikä biologisen monimuotoisuuden ja ekosysteemien suojelulle ja ennallistamiselle.</w:t>
          </w:r>
        </w:p>
        <w:p w14:paraId="24CAF969" w14:textId="6CA1EF52" w:rsidR="00673809" w:rsidRDefault="00673809" w:rsidP="00673809">
          <w:pPr>
            <w:pStyle w:val="LLPerustelujenkappalejako"/>
          </w:pPr>
          <w:r>
            <w:t xml:space="preserve">Kun investointi koskee uusiutuvan vedyn tuotantoa tai uusiutuvasta vedystä tuotettujen polttoaineiden tuotantoa, </w:t>
          </w:r>
          <w:r w:rsidR="005D12D7">
            <w:t>yhtiön</w:t>
          </w:r>
          <w:r>
            <w:t xml:space="preserve"> on osoitettava, että vety ja vedystä tuotetut polttoaineet tuotetaan uusiutuvista energialähteistä. Kun investointi koskee biopolttoaineiden, bionesteiden, biokaasun, biometaanin tai biomassapolttoaineiden tuotantoa, </w:t>
          </w:r>
          <w:r w:rsidR="005D12D7">
            <w:t>yhtiön</w:t>
          </w:r>
          <w:r>
            <w:t xml:space="preserve"> on osoitettava, että tuotetut polttoaineet ovat kestävyyskriteerien ja kasvihuonekaasupäästöjen vähennyskriteerien mukaisia.</w:t>
          </w:r>
        </w:p>
        <w:p w14:paraId="3219CE71" w14:textId="379557D7" w:rsidR="00673809" w:rsidRDefault="005D12D7" w:rsidP="00673809">
          <w:pPr>
            <w:pStyle w:val="LLPerustelujenkappalejako"/>
          </w:pPr>
          <w:r>
            <w:t>Investointihyvitykseen</w:t>
          </w:r>
          <w:r w:rsidR="00673809">
            <w:t xml:space="preserve"> oikeuttavan vähähiilistämisen tai energiatehokkuustoimenpiteiden </w:t>
          </w:r>
          <w:r>
            <w:t>investoinnin</w:t>
          </w:r>
          <w:r w:rsidR="00673809">
            <w:t xml:space="preserve"> vaatimuksena on se, että joko yhtiön suorat kasvihuonekaasupäästöt fossiilisia polttoaineita energialähteenä tai raaka-aineena käyttävästä teollisuuslaitoksesta vähenevät vähintään 40 prosenttia tai teollisuuslaitoksen energiankulutus vähenee tuetun toiminnan osalta vähintään 20 prosenttia verrattuna tukea edeltäneeseen tilanteeseen. Koska tavoitteena on vähähiilistäminen tai energiatehokkuuden lisääminen, hyvitys ei saisi kohdistua yhtiön kokonaistuotantokapasiteetin lisäämiseen (pois luettuna teknisistä syistä välttämätön enintään kahden prosentin lisäys). Tämän lisäksi asetetaan erityisiä edellytyksiä uusiutuvan vedyn käytölle, uusiutuvasta vedystä tuotettujen polttoaineiden käytölle sekä sähköstä tuotetun vedyn käytölle. Päästökauppajärjestelmän piiriin kuuluvaan toimintaan liittyvien vähähiilistämisen tai energiatehokkuuden lisäämisen investointien osalta kasvihuonekaasupäästöjen on vähennyttävä komission vahvistamia ilmaisjaon viitearvoja pienemmiksi.</w:t>
          </w:r>
        </w:p>
        <w:p w14:paraId="3B20BD69" w14:textId="77777777" w:rsidR="00A92EBF" w:rsidRDefault="001140DA" w:rsidP="00535F36">
          <w:pPr>
            <w:pStyle w:val="LLPerustelujenkappalejako"/>
          </w:pPr>
          <w:r>
            <w:t xml:space="preserve">Koska ei ole </w:t>
          </w:r>
          <w:r w:rsidR="001D5C39">
            <w:t>pystytty</w:t>
          </w:r>
          <w:r>
            <w:t xml:space="preserve"> arvioi</w:t>
          </w:r>
          <w:r w:rsidR="001D5C39">
            <w:t>maan</w:t>
          </w:r>
          <w:r>
            <w:t xml:space="preserve">, mikä osuus investointihyvitystä saaneista investoinneista olisi toteutettu Suomessa ilmankin hyvitystä tai missä määrin hyvitys mahdollisesti vaikuttaa investointihankkeiden ajoitukseen, ei myöskään ole mahdollista täsmällisesti arvioida hyvityksen vaikutuksia </w:t>
          </w:r>
          <w:r w:rsidR="00A97C77">
            <w:t xml:space="preserve">Suomen päästötavoitteisiin, </w:t>
          </w:r>
          <w:r>
            <w:t xml:space="preserve">ympäristöön tai ilmastoon. </w:t>
          </w:r>
        </w:p>
        <w:p w14:paraId="170EEF6B" w14:textId="7337F08E" w:rsidR="00BD7CD3" w:rsidRDefault="00AF6327" w:rsidP="00535F36">
          <w:pPr>
            <w:pStyle w:val="LLPerustelujenkappalejako"/>
          </w:pPr>
          <w:r>
            <w:t>N</w:t>
          </w:r>
          <w:r w:rsidR="00ED58B4">
            <w:t>iiltä osin</w:t>
          </w:r>
          <w:r w:rsidR="001140DA">
            <w:t xml:space="preserve"> ku</w:t>
          </w:r>
          <w:r w:rsidR="00ED58B4">
            <w:t>i</w:t>
          </w:r>
          <w:r w:rsidR="001140DA">
            <w:t xml:space="preserve">n investointihyvitys kannustaa lisäämään </w:t>
          </w:r>
          <w:r w:rsidR="000938E9">
            <w:t xml:space="preserve">tai aikaistamaan </w:t>
          </w:r>
          <w:r w:rsidR="001140DA">
            <w:t xml:space="preserve">investointeja, </w:t>
          </w:r>
          <w:r w:rsidR="000938E9">
            <w:t xml:space="preserve">jotka korvaavat Suomessa kasvihuonepäästöjä aiheuttavaa tuotantoa, </w:t>
          </w:r>
          <w:r w:rsidR="001140DA">
            <w:t xml:space="preserve">muutoksella voidaan arvioida olevan </w:t>
          </w:r>
          <w:r w:rsidR="00761AB3">
            <w:t xml:space="preserve">Suomen laskennallisia nettopäästöjä alentava vaikutus. </w:t>
          </w:r>
        </w:p>
        <w:p w14:paraId="3A3AA5E8" w14:textId="2D06EC50" w:rsidR="0025136E" w:rsidRDefault="00AE4701" w:rsidP="00BD7CD3">
          <w:pPr>
            <w:pStyle w:val="LLPerustelujenkappalejako"/>
          </w:pPr>
          <w:r>
            <w:t>M</w:t>
          </w:r>
          <w:r w:rsidR="0045401D">
            <w:t>uutoksen vaikutuksen</w:t>
          </w:r>
          <w:r>
            <w:t xml:space="preserve"> globaaleihin </w:t>
          </w:r>
          <w:r w:rsidR="00FB3E72">
            <w:t>kasvihuonepäästöihin arvioidaan jäävän mahdollista Suomen laskennallisia kasvihuonepäästöjä vähentävää vaikutusta pienemmäk</w:t>
          </w:r>
          <w:r w:rsidR="0045401D">
            <w:t>s</w:t>
          </w:r>
          <w:r w:rsidR="00FB3E72">
            <w:t>i</w:t>
          </w:r>
          <w:r w:rsidR="00BD7CD3">
            <w:t xml:space="preserve">. </w:t>
          </w:r>
          <w:r w:rsidR="00A06B3A">
            <w:t xml:space="preserve">Niiltä osin kuin hyvitys vaikuttaa investoinnin sijoittumiseen Suomeen jonkin muun maan sijaan, ehdotuksella ei arvioida olevan merkittävää vaikutusta globaaleihin päästöihin. </w:t>
          </w:r>
          <w:r w:rsidR="00A52869">
            <w:t xml:space="preserve">Hyvityksen vaikutus kohdistuisi pääosin päästökauppasektorille, jossa päästöoikeuksien määrä ei välttämättä vähentyisi toimenpiteen johdosta </w:t>
          </w:r>
          <w:r w:rsidR="005D4B62">
            <w:t>lainkaan</w:t>
          </w:r>
          <w:r w:rsidR="00A52869">
            <w:t xml:space="preserve">. </w:t>
          </w:r>
        </w:p>
        <w:p w14:paraId="1C4A7273" w14:textId="3AEC684F" w:rsidR="00535F36" w:rsidRDefault="00535F36" w:rsidP="00535F36">
          <w:pPr>
            <w:pStyle w:val="LLPerustelujenkappalejako"/>
          </w:pPr>
          <w:r>
            <w:t>Ehdotuksella voi olla välillisiä ympäristövaikutuksia Suomessa siltä osi</w:t>
          </w:r>
          <w:r w:rsidR="00A85502">
            <w:t>n</w:t>
          </w:r>
          <w:r>
            <w:t xml:space="preserve"> ku</w:t>
          </w:r>
          <w:r w:rsidR="00A85502">
            <w:t>i</w:t>
          </w:r>
          <w:r>
            <w:t xml:space="preserve">n ehdotus kannustaa tuotantokapasiteetin </w:t>
          </w:r>
          <w:r w:rsidR="00D84F18">
            <w:t>lisäämiseen</w:t>
          </w:r>
          <w:r>
            <w:t xml:space="preserve"> tai </w:t>
          </w:r>
          <w:r w:rsidRPr="00535F36">
            <w:t>laittei</w:t>
          </w:r>
          <w:r>
            <w:t xml:space="preserve">stojen, </w:t>
          </w:r>
          <w:r w:rsidRPr="00535F36">
            <w:t xml:space="preserve">komponenttien </w:t>
          </w:r>
          <w:r>
            <w:t xml:space="preserve">tai raaka-aineiden tuotannon lisääntymiseen. </w:t>
          </w:r>
          <w:r w:rsidR="00A85502">
            <w:t>Niiltä osin</w:t>
          </w:r>
          <w:r w:rsidR="00BD7CD3">
            <w:t xml:space="preserve"> ku</w:t>
          </w:r>
          <w:r w:rsidR="00A85502">
            <w:t>i</w:t>
          </w:r>
          <w:r w:rsidR="00BD7CD3">
            <w:t>n hyvitys vaikuttaa investoinnin sijoittumiseen Suomeen jonkin muun maan sijaan, ympäristövaikutukset arvioidaan globaalilla tasolla pieniksi.</w:t>
          </w:r>
        </w:p>
        <w:p w14:paraId="39307223" w14:textId="77777777" w:rsidR="00673809" w:rsidRDefault="00673809" w:rsidP="00766037">
          <w:pPr>
            <w:pStyle w:val="LLP3Otsikkotaso"/>
          </w:pPr>
          <w:bookmarkStart w:id="31" w:name="_Toc176872832"/>
          <w:r>
            <w:t>Vaikutukset viranomaisen toimintaan</w:t>
          </w:r>
          <w:bookmarkEnd w:id="31"/>
        </w:p>
        <w:p w14:paraId="2EE83449" w14:textId="1A716C6C" w:rsidR="00673809" w:rsidRDefault="00673809" w:rsidP="00673809">
          <w:pPr>
            <w:pStyle w:val="LLPerustelujenkappalejako"/>
          </w:pPr>
          <w:r>
            <w:t>[</w:t>
          </w:r>
          <w:r w:rsidR="000014DA">
            <w:t>Täydennetään</w:t>
          </w:r>
          <w:r>
            <w:t xml:space="preserve"> myöhemmin]</w:t>
          </w:r>
        </w:p>
        <w:p w14:paraId="08F0BB9F" w14:textId="4F3770F0" w:rsidR="00673809" w:rsidRDefault="005D12D7" w:rsidP="00766037">
          <w:pPr>
            <w:pStyle w:val="LLP3Otsikkotaso"/>
          </w:pPr>
          <w:bookmarkStart w:id="32" w:name="_Toc176872833"/>
          <w:r>
            <w:t>Investointi</w:t>
          </w:r>
          <w:r w:rsidRPr="00673809">
            <w:t>hyvityksen</w:t>
          </w:r>
          <w:r w:rsidR="00673809" w:rsidRPr="00673809">
            <w:t xml:space="preserve"> suhde minimiverosääntelyyn</w:t>
          </w:r>
          <w:bookmarkEnd w:id="32"/>
        </w:p>
        <w:p w14:paraId="555AC7D2" w14:textId="0C87634C" w:rsidR="00673809" w:rsidRDefault="00673809" w:rsidP="00673809">
          <w:pPr>
            <w:pStyle w:val="LLPerustelujenkappalejako"/>
          </w:pPr>
          <w:r>
            <w:t xml:space="preserve">Kansainvälinen minimivero voi vaikuttaa verotuksen kautta annettavien tukien, kuten ehdotetun </w:t>
          </w:r>
          <w:r w:rsidR="005D12D7">
            <w:t>investointihyvityksen</w:t>
          </w:r>
          <w:r>
            <w:t xml:space="preserve"> vaikuttavuuteen. Ottaen huomioon, että ehdotettu hyvitys koskisi suuria, yli 50 miljoonan euron investointeja, voidaan arvioida, että </w:t>
          </w:r>
          <w:r w:rsidR="005D12D7">
            <w:t>investointi</w:t>
          </w:r>
          <w:r>
            <w:t xml:space="preserve">hyvitystä hyödynnettäisiin </w:t>
          </w:r>
          <w:r w:rsidR="005D12D7">
            <w:t>usein</w:t>
          </w:r>
          <w:r>
            <w:t xml:space="preserve"> sellaisissa konserneissa, jotka ovat minimiverosääntelyssä tarkoitettuja suuria konserneja ja täten minimiverosääntelyn piirissä.</w:t>
          </w:r>
        </w:p>
        <w:p w14:paraId="16B0A227" w14:textId="37E6BE82" w:rsidR="00673809" w:rsidRDefault="00673809" w:rsidP="00673809">
          <w:pPr>
            <w:pStyle w:val="LLPerustelujenkappalejako"/>
          </w:pPr>
          <w:r>
            <w:t xml:space="preserve">Ehdotettu hyvitys voi aiheuttaa suurille konserneille velvollisuuden maksaa täydennysveroa, jos konsernin minimiverosääntelyn mukaisesti laskettu efektiivinen veroaste Suomessa laskisi </w:t>
          </w:r>
          <w:r w:rsidR="005D12D7">
            <w:t>investointihyvityksen</w:t>
          </w:r>
          <w:r>
            <w:t xml:space="preserve"> vuoksi alle 15 prosenttiin. Koska nyt ehdotettu </w:t>
          </w:r>
          <w:r w:rsidR="005D12D7">
            <w:t xml:space="preserve">investointien </w:t>
          </w:r>
          <w:r>
            <w:t xml:space="preserve">verohyvitys ei olisi käteispalautukseen oikeuttava, vaan se vähennettäisiin yhtiölle tulevaisuudessa maksuun tulevista yhteisöveroista, käsiteltäisiin hyvitystä minimiverolaskennassa veron vähennyksenä. </w:t>
          </w:r>
          <w:r w:rsidR="005D12D7">
            <w:t>Investointi</w:t>
          </w:r>
          <w:r>
            <w:t xml:space="preserve">hyvitys voisi siten pienentää jyrkästikin hyvitystä käyttävän yhtiön efektiivistä veroastetta. Se kuinka </w:t>
          </w:r>
          <w:r w:rsidR="005D12D7">
            <w:t>investointi</w:t>
          </w:r>
          <w:r>
            <w:t>hyvitys vaikuttaisi konsernin efektiiviseen veroasteeseen Suomessa, voi kuitenkin vaihdella konsernien välillä. Koska tosiasiallista verotasoa tarkastellaan valtiokohtaisesti, voi hyvityksen vaikutus minimiverolaskennassa riippua myös siitä, onko konsernilla muuta toimintaa Suomessa</w:t>
          </w:r>
          <w:r w:rsidR="005D12D7">
            <w:t xml:space="preserve"> T</w:t>
          </w:r>
          <w:r>
            <w:t xml:space="preserve">ällaiseen muuhun toimintaan kohdistuva yhteisöverokannan (20 %) suuruinen verorasitus osittain kompensoisi hyvityksen vaikutusta, jolloin kokonaisuutena tarkastellen efektiivinen veroaste ei välttämättä Suomessa poikkeaisi merkittävästi 15 %:sta alaspäin. Voidaan arvioida, että </w:t>
          </w:r>
          <w:r w:rsidR="005D12D7">
            <w:t>investointihyvityksen</w:t>
          </w:r>
          <w:r>
            <w:t xml:space="preserve"> vaikutukset tosiasialliseen verotasoon Suomessa o</w:t>
          </w:r>
          <w:r w:rsidR="00B107A2">
            <w:t>vat</w:t>
          </w:r>
          <w:r>
            <w:t xml:space="preserve"> suurempi</w:t>
          </w:r>
          <w:r w:rsidR="00B107A2">
            <w:t>a</w:t>
          </w:r>
          <w:r>
            <w:t xml:space="preserve"> sellaisissa konserneissa, joilla ei hyvitykseen oikeuttavan investoinnin lisäksi ole muita toimintoja Suomessa. </w:t>
          </w:r>
          <w:r w:rsidR="005D12D7">
            <w:t>Investointihyvityksen</w:t>
          </w:r>
          <w:r>
            <w:t xml:space="preserve"> vaikutus tosiasialliseen verotasoon voi olla puolestaan lievempi sellaisissa konserneissa, joilla on Suomessa muuta voitollista toimintaa, josta konserni maksaa yhteisöveroa.</w:t>
          </w:r>
        </w:p>
        <w:p w14:paraId="65985364" w14:textId="77777777" w:rsidR="00766037" w:rsidRDefault="005D12D7" w:rsidP="00766037">
          <w:pPr>
            <w:pStyle w:val="LLPerustelujenkappalejako"/>
          </w:pPr>
          <w:r>
            <w:t>Investointi</w:t>
          </w:r>
          <w:r w:rsidR="00673809">
            <w:t xml:space="preserve">hyvityksen vaikutusta velvollisuuteen maksaa minimiverosääntelyn mukaista täydennysveroa voi lieventää myös täydennysveron määrää laskettaessa tehtävä niin kutsuttu substanssiperusteinen vähennys. Substanssiperusteinen vähennys tehdään henkilöstömenojen ja aineellisen omaisuuden perusteella. Aineellisen omaisuuden osalta vähennys on 5 prosenttia huomioon otettavan aineellisen omaisuuden kirjanpitoarvosta. Huomioon otettavaa aineellista omaisuutta ovat muun muassa aineelliset käyttöomaisuushyödykkeet. Koska </w:t>
          </w:r>
          <w:r>
            <w:t xml:space="preserve">investointihyvitys </w:t>
          </w:r>
          <w:r w:rsidR="00673809">
            <w:t xml:space="preserve">kohdistuu suuriin teollisiin investointeihin, voidaan arvioida, että merkittävä osa investointikustannuksista on sellaista aineellista omaisuutta, joka oikeuttaa minimiverojärjestelmässä substanssiperusteiseen vähennykseen. Jos hyvitykseen oikeutetulla konsernilla on lisäksi Suomessa muuta toimintaa, myös tähän toimintaan liittyvä aineellinen omaisuus ja henkilöstömenot voivat vähentää </w:t>
          </w:r>
          <w:r>
            <w:t xml:space="preserve">investointihyvityksestä </w:t>
          </w:r>
          <w:r w:rsidR="00673809">
            <w:t>aiheutuvaa täydennysveron määrää. Tästäkin syystä voidaan arvioida hyvityksen vaikutuksen minimiverotukseen olevan vähäisempi sellaiselle konsernille, jolla on Suomessa myös muuta toimintaa, johon liittyy henkilöstömenoja ja aineellista omaisuutta</w:t>
          </w:r>
          <w:r w:rsidR="00766037">
            <w:t>.</w:t>
          </w:r>
        </w:p>
        <w:p w14:paraId="294A567E" w14:textId="23BEB0FB" w:rsidR="00673809" w:rsidRDefault="00673809" w:rsidP="00766037">
          <w:pPr>
            <w:pStyle w:val="LLP3Otsikkotaso"/>
          </w:pPr>
          <w:bookmarkStart w:id="33" w:name="_Toc176872834"/>
          <w:r w:rsidRPr="00673809">
            <w:t>Verotuottovaikutuksen kompensaatio</w:t>
          </w:r>
          <w:bookmarkEnd w:id="33"/>
        </w:p>
        <w:p w14:paraId="0968D7F3" w14:textId="4AB2D7C9" w:rsidR="00673809" w:rsidRPr="00673809" w:rsidRDefault="00673809" w:rsidP="00673809">
          <w:pPr>
            <w:pStyle w:val="LLPerustelujenkappalejako"/>
          </w:pPr>
          <w:r w:rsidRPr="00673809">
            <w:t>Petteri Orpon hallituksen hallitusohjelman mukaisesti kuntatalouteen vaikuttavat veroperustemuutokset kompensoitaisiin kunnille.</w:t>
          </w:r>
        </w:p>
        <w:p w14:paraId="4E3347E2" w14:textId="2DE21FA2" w:rsidR="00A939B2" w:rsidRDefault="00A939B2" w:rsidP="00A939B2">
          <w:pPr>
            <w:pStyle w:val="LLP1Otsikkotaso"/>
          </w:pPr>
          <w:bookmarkStart w:id="34" w:name="_Toc176872835"/>
          <w:r>
            <w:t>Muut toteuttamisvaihtoehdot</w:t>
          </w:r>
          <w:bookmarkEnd w:id="34"/>
        </w:p>
        <w:p w14:paraId="20597861" w14:textId="77777777" w:rsidR="00A939B2" w:rsidRDefault="00A939B2" w:rsidP="00A939B2">
          <w:pPr>
            <w:pStyle w:val="LLP2Otsikkotaso"/>
          </w:pPr>
          <w:bookmarkStart w:id="35" w:name="_Toc176872836"/>
          <w:r>
            <w:t>Vaihtoehdot ja niiden vaikutukset</w:t>
          </w:r>
          <w:bookmarkEnd w:id="35"/>
        </w:p>
        <w:p w14:paraId="236BDB76" w14:textId="4A6D6E98" w:rsidR="00A939B2" w:rsidRDefault="00CD424C" w:rsidP="00A939B2">
          <w:pPr>
            <w:pStyle w:val="LLPerustelujenkappalejako"/>
          </w:pPr>
          <w:r w:rsidRPr="00CD424C">
            <w:t xml:space="preserve">Valmistelun aikana on harkittu myös vaihtoehtoisia keinoja esitetylle sääntelylle sekä arvioitu niitä etenkin esitettyjen tavoitteiden toteuttamisen näkökulmasta. Ehdotuksen tavoitteena on kannustaa yrityksiä toteuttamaan mittaluokaltaan suuria ja strategisesti merkittäviä sähköä hyödyntäviä teollisia investointeja Suomeen. Yleisellä tasolla puhuttaessa investointien kannustamisesta, tavoitteita voitaisiin pyrkiä toteuttamaan monilla erilaisilla keinoilla. Näitä voisivat olla esimerkiksi yleisemmät verotuksen toimenpiteet kuten verokannan alentaminen tai poistojärjestelmän kehittäminen, kohdistetut verokannustimet, erilaiset suoran tuen tukimuodot tai muut tukimuodot kuten lainantakaukset taikka muut yleiset toimialan toimintaedellytyksiä parantavat toimenpiteet, kuten lupaprosessien sujuvoittaminen. Ehdotettu </w:t>
          </w:r>
          <w:r w:rsidR="00B328C0">
            <w:t>verosta vähennettävä investointi</w:t>
          </w:r>
          <w:r w:rsidRPr="00CD424C">
            <w:t xml:space="preserve">hyvitys on luonteeltaan kohdennettu tukitoimenpide, joten tässä jaksossa esitellään vaihtoehtojen osalta tarkemmin vain eräitä kohdennettuja vaihtoehtoisia ratkaisuja; suora tuki sekä tiettyjä </w:t>
          </w:r>
          <w:r w:rsidR="0058454D">
            <w:t xml:space="preserve">investointien </w:t>
          </w:r>
          <w:r w:rsidRPr="00CD424C">
            <w:t xml:space="preserve">verohyvityksen muotoilussa tehtyjen ratkaisujen vaihtoehtoja. Yleisemmän tason toimenpiteet verojärjestelmään tai teollisen toiminnan toimintaedellytyksiin olisivat luonteeltaan erityyppisiä toimenpiteitä kuin nyt ehdotettu kohdennettu </w:t>
          </w:r>
          <w:r w:rsidR="0058454D">
            <w:t>investointi</w:t>
          </w:r>
          <w:r w:rsidRPr="00CD424C">
            <w:t>hyvitys.</w:t>
          </w:r>
        </w:p>
        <w:p w14:paraId="344519BA" w14:textId="31E86217" w:rsidR="00054F64" w:rsidRDefault="00054F64" w:rsidP="00A37206">
          <w:pPr>
            <w:pStyle w:val="LLP3Otsikkotaso"/>
          </w:pPr>
          <w:bookmarkStart w:id="36" w:name="_Toc176872837"/>
          <w:r w:rsidRPr="00054F64">
            <w:t>Vaihtoehtona suorat tukimuodot</w:t>
          </w:r>
          <w:bookmarkEnd w:id="36"/>
        </w:p>
        <w:p w14:paraId="09D34E42" w14:textId="7DA4864F" w:rsidR="00054F64" w:rsidRPr="00B81CF5" w:rsidRDefault="00054F64" w:rsidP="00054F64">
          <w:pPr>
            <w:pStyle w:val="LLPerustelujenkappalejako"/>
          </w:pPr>
          <w:r>
            <w:t xml:space="preserve">Suomessa teollisia investointeja on perinteisesti tuettu pääosin suorin tukimuodoin, eikä Suomessa ole tällä hetkellä käytössä kohdennettuja investointien verokannustimia edellä kuvattuja yleisluonteisempia korotettuja poistoja ja T&amp;K verokannustinta lukuun ottamatta. Hallitus on rinnakkaisena toimenpiteenä tämän ehdotuksen mukaiselle </w:t>
          </w:r>
          <w:r w:rsidR="00B328C0">
            <w:t>investointienhyvitykselle</w:t>
          </w:r>
          <w:r>
            <w:t xml:space="preserve"> </w:t>
          </w:r>
          <w:r w:rsidR="005B7CC4">
            <w:t xml:space="preserve">valmistelemassa </w:t>
          </w:r>
          <w:r>
            <w:t>suoran tuen muodossa myönnettävää investointiavustusta koskevan tukiohjelman.</w:t>
          </w:r>
          <w:r w:rsidRPr="00B81CF5">
            <w:rPr>
              <w:rFonts w:ascii="Arial" w:hAnsi="Arial" w:cs="Arial"/>
              <w:szCs w:val="22"/>
            </w:rPr>
            <w:t xml:space="preserve"> </w:t>
          </w:r>
          <w:r>
            <w:t>A</w:t>
          </w:r>
          <w:r w:rsidRPr="00B81CF5">
            <w:t>vustusmuotoinen tukiohjelma kohdistuisi strategisesti merkittäviin investointihankkeisiin:</w:t>
          </w:r>
        </w:p>
        <w:p w14:paraId="0A6DDFE5" w14:textId="77777777" w:rsidR="00054F64" w:rsidRDefault="00054F64" w:rsidP="00054F64">
          <w:pPr>
            <w:pStyle w:val="LLPerustelujenkappalejako"/>
            <w:numPr>
              <w:ilvl w:val="0"/>
              <w:numId w:val="24"/>
            </w:numPr>
          </w:pPr>
          <w:r w:rsidRPr="00B328C0">
            <w:t>teollisuuden olemassa olevien tuotantoprosessien</w:t>
          </w:r>
          <w:r w:rsidRPr="00B81CF5">
            <w:t xml:space="preserve"> vähähiilistämiseksi sähköistämisen ja/tai tietyt edellytykset täyttävän uusiutuvan ja sähköpohjaisen vedyn käytön avulla sekä energiatehokkuuden lisäämiseen (kriisi- ja siirtymäpuitteiden jakso 2.6.) sekä</w:t>
          </w:r>
        </w:p>
        <w:p w14:paraId="34330439" w14:textId="4F141C2E" w:rsidR="00054F64" w:rsidRPr="00B81CF5" w:rsidRDefault="00054F64" w:rsidP="00054F64">
          <w:pPr>
            <w:pStyle w:val="LLPerustelujenkappalejako"/>
            <w:numPr>
              <w:ilvl w:val="0"/>
              <w:numId w:val="24"/>
            </w:numPr>
          </w:pPr>
          <w:r w:rsidRPr="00B328C0">
            <w:t>uusien investointien</w:t>
          </w:r>
          <w:r w:rsidRPr="00B81CF5">
            <w:t xml:space="preserve"> vauhdittamiseen aloilla, jotka ovat strategisia siirryttäessä kohti nettonollataloutta (kriisi- ja siirtymäpuitteiden jakso 2.8.).</w:t>
          </w:r>
        </w:p>
        <w:p w14:paraId="2435C2BE" w14:textId="13C196C1" w:rsidR="00054F64" w:rsidRDefault="00054F64" w:rsidP="00054F64">
          <w:pPr>
            <w:pStyle w:val="LLPerustelujenkappalejako"/>
          </w:pPr>
          <w:r>
            <w:t>A</w:t>
          </w:r>
          <w:r w:rsidRPr="0058224E">
            <w:t xml:space="preserve">vustusmuotoinen tukiohjelma ja </w:t>
          </w:r>
          <w:r w:rsidR="00B328C0">
            <w:t>investointihyvitys</w:t>
          </w:r>
          <w:r>
            <w:t xml:space="preserve"> perustuvat siten osittain sa</w:t>
          </w:r>
          <w:r w:rsidRPr="0058224E">
            <w:t>maan EU-oikeusperustaan</w:t>
          </w:r>
          <w:r>
            <w:t xml:space="preserve"> eli kriisi- ja siirtymäpuitteiden jaksoihin 2.6. ja 2.8</w:t>
          </w:r>
          <w:r w:rsidRPr="0058224E">
            <w:t>.</w:t>
          </w:r>
          <w:r>
            <w:t xml:space="preserve"> Lisäksi Suomessa on voimassa uusiutuvan energian hankkeisiin kohdistuvia tukiohjelmia, jotka perustuvat </w:t>
          </w:r>
          <w:r w:rsidR="00B328C0">
            <w:t>kriisi- ja siirtymäpuitteiden</w:t>
          </w:r>
          <w:r>
            <w:t xml:space="preserve"> jaksoon 2.5.1. </w:t>
          </w:r>
          <w:r w:rsidRPr="0058224E">
            <w:t>On siten mahdollista, että samat investointihankkeet vois</w:t>
          </w:r>
          <w:r>
            <w:t>ivat kuulua sekä suoran tuen tu</w:t>
          </w:r>
          <w:r w:rsidRPr="0058224E">
            <w:t>kiohjelm</w:t>
          </w:r>
          <w:r>
            <w:t>ien</w:t>
          </w:r>
          <w:r w:rsidRPr="0058224E">
            <w:t xml:space="preserve"> että </w:t>
          </w:r>
          <w:r w:rsidR="00B328C0">
            <w:t xml:space="preserve">investointien </w:t>
          </w:r>
          <w:r w:rsidRPr="0058224E">
            <w:t>verohyvityksen soveltamisalaan.</w:t>
          </w:r>
          <w:r>
            <w:t xml:space="preserve"> Valmistelun yhteydessä on arvioitu vaihtoehtona verohyvitysmuotoiselle kannustimille tuen kanavointia investointihankkeille puhtaasti suorana tukena esimerkiksi suorien tukien tukiohjelmien budjettia kasvattamalla.</w:t>
          </w:r>
        </w:p>
        <w:p w14:paraId="3D7CCA2A" w14:textId="13D47D83" w:rsidR="00054F64" w:rsidRDefault="00054F64" w:rsidP="00054F64">
          <w:pPr>
            <w:pStyle w:val="LLPerustelujenkappalejako"/>
          </w:pPr>
          <w:r>
            <w:t>Suorien tukien etuna ehdotettuun verokannustimeen verrattuna, on, että tukea voidaan kohdistaa tarkemmin kuin ehdotettua vero</w:t>
          </w:r>
          <w:r w:rsidR="00B328C0">
            <w:t>sta tehtävää investointi</w:t>
          </w:r>
          <w:r>
            <w:t>hyvitystä, jolloin julkisen rahoituksen kohteiksi on mahdollista valita ne investointihankkeet, joilla arvioidaan olevan kaikkein merkittävintä vaikutusta esimerkiksi</w:t>
          </w:r>
          <w:r w:rsidR="00851599" w:rsidRPr="00851599">
            <w:t xml:space="preserve"> ilmastotavoitteisiin sekä</w:t>
          </w:r>
          <w:r>
            <w:t xml:space="preserve"> kansainväliseen kilpailuetuun ja kansantalouden tuottavuuden kasvuun. Toisaalta suorien tukien tukiprosessi on usein hallinnollisesti raskaampi kuin verotuissa, mikä lisää hallinnollista taakkaa sekä tuen saajalle että tukiviranomaisille. Ehdotettu </w:t>
          </w:r>
          <w:r w:rsidR="00B328C0">
            <w:t>investointihyvitys</w:t>
          </w:r>
          <w:r>
            <w:t xml:space="preserve"> olisi kuitenkin kriisi- ja siirtymäpuitteiden mukaisena tukena Suomen verojärjestelmässä uudenlainen instrumentti, sillä kriisi- ja siirtymäpuitteiden yksityiskohtaisen ja hyvin teknisen sääntelyn sekä puitteiden tiukan voimassaoloaikataulun johdosta tukiprosessia ei voida sellaisenaan sisällyttää osaksi veroilmoitusprosessia, vastaavasti kuin verokannustumien osalta on yleisesti toimittu. Näin ollen nyt ehdotetussa </w:t>
          </w:r>
          <w:r w:rsidR="000E6F88">
            <w:t>investointihyvityksessä</w:t>
          </w:r>
          <w:r>
            <w:t xml:space="preserve"> yhdistyisivät suoran tuen tukiprosessista tutumpi ja hallinnollisesti raskaampi hakemusmenettely sekä verotuelle ominainen veroilmoitusprosessissa toteutettava suhteellisen suoraviivainen ja vähäistä harkintavaltaa sisältävä tuen lopullinen prosessointi osana verolaskentaa. </w:t>
          </w:r>
        </w:p>
        <w:p w14:paraId="4359505C" w14:textId="6CB2CD75" w:rsidR="000E6F88" w:rsidRDefault="00054F64" w:rsidP="00054F64">
          <w:pPr>
            <w:pStyle w:val="LLPerustelujenkappalejako"/>
          </w:pPr>
          <w:r>
            <w:t xml:space="preserve">Kohdistumisen osalta verotuet kohdistuvat suoria tukia laajemmin kaikkiin toimijoihin, jotka täyttävät tuelle laissa asetetut edellytykset, ja verotuet voivat siten parhaassa tapauksessa kohdistua suoria tukia täydentävästi suoran tuen katvealueelle. Suunniteltu suora tuki ja </w:t>
          </w:r>
          <w:r w:rsidR="000E6F88">
            <w:t xml:space="preserve">investointien </w:t>
          </w:r>
          <w:r>
            <w:t xml:space="preserve">verohyvitys voivat lisäksi toimia toisiaan täydentävinä tukimuotoina samoissa investoinnissa siten, että suora tuki voisi erityisesti parantaa investointien kassavirtatilannetta investointien alkuvaiheessa, kun taas </w:t>
          </w:r>
          <w:r w:rsidR="000E6F88">
            <w:t>investointi</w:t>
          </w:r>
          <w:r>
            <w:t>hyvitys voisi parantaa investointien kannattavuutta pidemmällä aikavälillä. Laajasta kohdistumisestaan johtuen verotuet kuitenkin voivat muodostua suoria tukia kokonaisuudessaan huomattavastikin kalliimmiksi valtiontaloudellisesti arvioituna. Esimerkiksi nyt samanaikaisesti valmisteltavana olevalle suoralle tukiohjelmalle tulisi tarkkarajainen budjetti, kun taas ehdotetun verotuen osalta voidaan tehdä vain suuntaa antavia arvioita siitä, mikä lopullinen verotuottoja vähentävä vaikutus tulisi olemaan.</w:t>
          </w:r>
        </w:p>
        <w:p w14:paraId="7764909C" w14:textId="035E301C" w:rsidR="00054F64" w:rsidRDefault="00054F64" w:rsidP="00054F64">
          <w:pPr>
            <w:pStyle w:val="LLPerustelujenkappalejako"/>
          </w:pPr>
          <w:r>
            <w:t xml:space="preserve">Toisaalta </w:t>
          </w:r>
          <w:r w:rsidR="000E6F88">
            <w:t>laajempaa kohdentumista voidaan myös pitää</w:t>
          </w:r>
          <w:r>
            <w:t xml:space="preserve"> ehdotetun </w:t>
          </w:r>
          <w:r w:rsidR="003F111E">
            <w:t>investointien</w:t>
          </w:r>
          <w:r>
            <w:t xml:space="preserve"> verohyvityksen etuna suoraan tukeen verrattuna. Koska suoran tuen ohjelmalle on olemassa tarkka budjetti, ei tukea välttämättä voida</w:t>
          </w:r>
          <w:r w:rsidR="000E6F88">
            <w:t>, ainakaan</w:t>
          </w:r>
          <w:r>
            <w:t xml:space="preserve"> täysimääräisesti</w:t>
          </w:r>
          <w:r w:rsidR="000E6F88">
            <w:t>,</w:t>
          </w:r>
          <w:r>
            <w:t xml:space="preserve"> kohdistaa kaikille investointihankkeille, joiden tukemista voitaisiin pitää perusteltuna esimerkiksi Suomen investointi- ja kasvunäkymien parantumisen kannalta. Lisäksi suoran tuen </w:t>
          </w:r>
          <w:r w:rsidR="000E6F88">
            <w:t xml:space="preserve">osalta </w:t>
          </w:r>
          <w:r>
            <w:t xml:space="preserve">on olemassa riski, että tuki kohdistuu ainakin osittain hankkeisiin, jotka eivät lopulta tuota niitä yhteiskunnallisia hyötyjä, jotka hankkeella alun perin arvioitiin olevan. </w:t>
          </w:r>
          <w:r w:rsidR="00053767">
            <w:t>Investointihyvitystä voi puolestaan käyttää ainoastaan voitollisessa toiminnassa, josta kertyy maksettavaa yhteisöveroa.</w:t>
          </w:r>
          <w:r w:rsidR="00A5589F">
            <w:t xml:space="preserve"> Siten investointihyvitys voi suoraa tukea tarkemmin kohdistua taloudellisesti tuottaviin investointeihin.</w:t>
          </w:r>
          <w:r w:rsidR="00053767">
            <w:t xml:space="preserve"> </w:t>
          </w:r>
          <w:r>
            <w:t xml:space="preserve">Ehdotetun </w:t>
          </w:r>
          <w:r w:rsidR="000E6F88">
            <w:t>investointi</w:t>
          </w:r>
          <w:r>
            <w:t xml:space="preserve">hyvityksen etuna suoraan tukeen verrattuna voidaan pitää myös sitä, että sen välittömät vaikutukset julkisen talouden kestävyyteen ovat rajatummat, jota voidaan pitää tärkeänä nykyisessä valtiontalouden tilanteessa. Ehdotettu </w:t>
          </w:r>
          <w:r w:rsidR="000E6F88">
            <w:t>investointi</w:t>
          </w:r>
          <w:r>
            <w:t>hyvitys vähennetään yhtiölle määrättävästä tuloverosta vähintään 10 vuodelle jaksotettuna. Tällöin sen vaikutukset julkiseen talouteen jakautuvat pidemmälle ajanjaksolle kuin suorien tukien vaikutukset tyypillisesti kohdistuisivat.</w:t>
          </w:r>
        </w:p>
        <w:p w14:paraId="1A621C43" w14:textId="323BBCD8" w:rsidR="00054F64" w:rsidRDefault="00D1488B" w:rsidP="00766037">
          <w:pPr>
            <w:pStyle w:val="LLP3Otsikkotaso"/>
          </w:pPr>
          <w:bookmarkStart w:id="37" w:name="_Toc176872838"/>
          <w:r>
            <w:t>Investointi</w:t>
          </w:r>
          <w:r w:rsidRPr="00BC6226">
            <w:t>hyvityksen</w:t>
          </w:r>
          <w:r w:rsidR="00054F64" w:rsidRPr="00BC6226">
            <w:t xml:space="preserve"> muotoilun vaihtoehdot</w:t>
          </w:r>
          <w:bookmarkEnd w:id="37"/>
        </w:p>
        <w:p w14:paraId="40E2EC10" w14:textId="436F69DF" w:rsidR="00054F64" w:rsidRPr="00BC6226" w:rsidRDefault="00054F64" w:rsidP="00054F64">
          <w:pPr>
            <w:pStyle w:val="LLPerustelujenkappalejako"/>
            <w:rPr>
              <w:i/>
            </w:rPr>
          </w:pPr>
          <w:r>
            <w:t xml:space="preserve">Ehdotettu </w:t>
          </w:r>
          <w:r w:rsidR="00D1488B">
            <w:t>investointi</w:t>
          </w:r>
          <w:r>
            <w:t xml:space="preserve">hyvitys ja erityisesti </w:t>
          </w:r>
          <w:r w:rsidR="00D1488B">
            <w:t>sen</w:t>
          </w:r>
          <w:r>
            <w:t xml:space="preserve"> soveltamisala ja eri investointeja koskevat hyvityksen myöntämisen edellytykset on </w:t>
          </w:r>
          <w:r w:rsidR="00D1488B">
            <w:t xml:space="preserve">pitkälti </w:t>
          </w:r>
          <w:r>
            <w:t>muotoiltu kriisi- ja siirtymäpuitteiden asettamien vaatimusten mukaisesti. Tietyiltä osin puitteet kuitenkin mahdollistavat kansallista liikkumavaraa; esimerkiksi tukien enimmäismäärät ja tuki-intensiteetit on ilmaistu enimmäisarvoina, jolloin kansallisesti on mahdollista soveltaa matalampia tukimääriä. Kukin kriisi- ja siirtymäpuitteiden jaksoista 2.5.1., 2.6. ja 2.8. sisältää myös omia erityisedellytyksiään, joista osasta on mahdollista poiketa ja osa on pakottavia tai ehdollisia rajoituksia.</w:t>
          </w:r>
        </w:p>
        <w:p w14:paraId="5C8704B7" w14:textId="36B4659E" w:rsidR="00054F64" w:rsidRDefault="00D1488B" w:rsidP="00054F64">
          <w:pPr>
            <w:pStyle w:val="LLPerustelujenkappalejako"/>
          </w:pPr>
          <w:r>
            <w:t>Investointi</w:t>
          </w:r>
          <w:r w:rsidR="00054F64">
            <w:t xml:space="preserve">hyvityksen ehdotetussa muotoilussa on pyritty lähtökohtaisesti </w:t>
          </w:r>
          <w:r>
            <w:t>siihen, että</w:t>
          </w:r>
          <w:r w:rsidR="00054F64">
            <w:t xml:space="preserve"> tukiohjelma olisi mahdollisimman selkeä ja ymmärrettävä sekä tasavartainen ja kannustava, huomioiden myös valtiontalouden kestokyky sekä tuki-instrumentin tarkoituksenmukaisuus suhteessa sille asetettuihin tavoitteisiin nähden. Selkeyden vuoksi on päädytty esittämään </w:t>
          </w:r>
          <w:r>
            <w:t>investointihyvitystä</w:t>
          </w:r>
          <w:r w:rsidR="00054F64">
            <w:t xml:space="preserve"> sellaisessa muodossa, jossa mahdollisimman moni elementti eri kriisi- ja siirtymäpuitteiden jaksojen mukaisten tukien välillä olisi yhdenmukaistettu; esimerkiksi tuen enimmäismäärä ja sallittu tuki-intensiteetti ehdotetaan kaikkien jaksojen osalta samalle tasolle, vaikka jaksojen 2.5.1. ja 2.6. mukaisten investointihankkeiden osalta kriisi- ja siirtymäpuitteet mahdollistaisivatkin korkeampien euromäärien tai intensiteettien käyttämisen. Samoilla perusteilla ehdotetaan, ettei kriisi- ja siirtymäpuitteiden mukaisia mahdollisuuksia tukimäärien ja tuki-intensiteettien korottamiselle määritellyillä tukialueilla sekä pienille tai keskisuurille yrityksille oteta käyttöön. </w:t>
          </w:r>
          <w:r w:rsidR="00504668">
            <w:t>Investointi</w:t>
          </w:r>
          <w:r w:rsidR="00504668" w:rsidRPr="00504668">
            <w:t>hyvitysten tavoitteena on houkutella Suomeen erityisesti strategisesti merkittäviä, kokoluokaltaan suuria teollisia investointeja, jolloin pienten tai keskisuurten toimijoiden erityistä lisäkannustamista suurempiin toimijoihin nähden ei ole pidetty tarpeellisena</w:t>
          </w:r>
          <w:r w:rsidR="00504668">
            <w:t xml:space="preserve">. </w:t>
          </w:r>
          <w:r w:rsidR="00054F64">
            <w:t xml:space="preserve">Erilaiset rajat </w:t>
          </w:r>
          <w:r w:rsidR="00B92E04">
            <w:t>myös</w:t>
          </w:r>
          <w:r w:rsidR="00054F64">
            <w:t xml:space="preserve"> monimutkaistaisivat tukiohjelmaa sekä saattaisivat avata uusia tulkintakysymyksiä rajatapausten tulkintatilanteissa.</w:t>
          </w:r>
          <w:r w:rsidR="00054F64" w:rsidRPr="009469F9">
            <w:t xml:space="preserve"> </w:t>
          </w:r>
          <w:r w:rsidR="00054F64">
            <w:t>Lisäksi e</w:t>
          </w:r>
          <w:r w:rsidR="00054F64" w:rsidRPr="009469F9">
            <w:t>rityisesti jakson 2.5.1. mukaisten investointien osalta kriisi- ja siirtymäpuitteiden korkeiden maksimirajojen soveltaminen saattaisi kasvattaa hyvityksen aiheuttamia verotuottojen menetyksiä merkittävästi.</w:t>
          </w:r>
        </w:p>
        <w:p w14:paraId="42CCD7B1" w14:textId="7B9641E8" w:rsidR="00054F64" w:rsidRDefault="00054F64" w:rsidP="00054F64">
          <w:pPr>
            <w:pStyle w:val="LLPerustelujenkappalejako"/>
          </w:pPr>
          <w:r>
            <w:t>Kansallisesti on myös pidetty tärkeänä, että tuki olisi aidosti kannustava, eli kohdistuisi erityisesti sellaisiin investointihankkeisiin, jotka eivät muuten toteutuisi Suomessa tai toteutuisivat olennaisesti erilaisina tai eri aikataulussa ilman tukea. Komissio on kyseisten 2.5.1. ja 2.6. jaksojen osalta nimenomaisesti mahdollistanut tuen myöntämisen sellaisille hankkeille, jotka ovat alkaneet jopa ennen nykyisten kriisi- ja siirtymäpuitteiden voimaantuloa. Tätä mahdollisuutta ulottaa tuki jo alkaneille hankkeille, ei kuitenkaan esitetä kansallisesti otettavan käyttöön, jotta tuki olisi aidosti kannustava</w:t>
          </w:r>
          <w:r w:rsidR="000379F2">
            <w:t>. Lisäksi</w:t>
          </w:r>
          <w:r>
            <w:t xml:space="preserve"> tällöin kaikkien kolmen jakson mukaisia hankkeita kohdeltaisiin tasapuolisesti, sillä jaksossa 2.8. puolestaan nimenomaisesti edellytetään, että hankkeeseen liittyviä töitä ei saa olla aloitettu ennen tuen hakemista.</w:t>
          </w:r>
        </w:p>
        <w:p w14:paraId="477B7AC4" w14:textId="425B0813" w:rsidR="00054F64" w:rsidRDefault="00054F64" w:rsidP="00054F64">
          <w:pPr>
            <w:pStyle w:val="LLPerustelujenkappalejako"/>
          </w:pPr>
          <w:r>
            <w:t xml:space="preserve">Valmistelun yhteydessä on arvioitu </w:t>
          </w:r>
          <w:r w:rsidR="000379F2">
            <w:t>myös</w:t>
          </w:r>
          <w:r>
            <w:t xml:space="preserve"> erilaisia vaihtoehtoja </w:t>
          </w:r>
          <w:r w:rsidR="000379F2">
            <w:t>sen suhteen, miten investointihyvitystä voidaan vähentää yhteisöverosta</w:t>
          </w:r>
          <w:r>
            <w:t xml:space="preserve">. </w:t>
          </w:r>
          <w:r w:rsidR="000379F2">
            <w:t>Reunaehdot</w:t>
          </w:r>
          <w:r>
            <w:t xml:space="preserve"> on pyritty määrittämään siten, että ne olisivat riittävän yksinkertaiset ja joustavat yhtiön näkökulmasta</w:t>
          </w:r>
          <w:r w:rsidR="000379F2">
            <w:t>,</w:t>
          </w:r>
          <w:r>
            <w:t xml:space="preserve"> mutta samalla sellaiset, että ne riittävästi turvaisivat julkisen talouden kestävyyttä. Valmistelun yhteydessä on arvioitu muun ohessa vaihtoehtoa, </w:t>
          </w:r>
          <w:r w:rsidR="000379F2">
            <w:t xml:space="preserve">jossa </w:t>
          </w:r>
          <w:r>
            <w:t>hyvitystä voisi käyttää yhteisöveroa vastaan sitä mukaan kuin yhteisöveron maksuvelvollisuutta syntyisi sen sijaan, että hyvitys jaksotettaisiin vähennettäväksi 10 vuoden aikana. Tähän ratkaisuun ei kuitenkaan päädytty julkisen talouden kestävyyden turvaamiseksi, sillä ehdotetussa 10 vuoden jaksotuksessa vaikutukset julkiseen talouteen jakautuisivat tasaisemmin ja ennustettavammin pidemmälle aikavälille. Hyvityksen käyttöajan osalta valmistelun yhteydessä on pohdittu erilaisia ratkaisuja (lyhyempi käyttöaika, rajoittamaton käyttöaika), mutta päädytty ehdottomaan 20 vuode</w:t>
          </w:r>
          <w:r w:rsidR="000379F2">
            <w:t>n</w:t>
          </w:r>
          <w:r>
            <w:t xml:space="preserve"> käyttöaikaa. Tämän on arvioitu olevan riittävän pitkä, jotta verovelvolliset riittävän suurella todennäköisyydellä ehtivät </w:t>
          </w:r>
          <w:r w:rsidR="000379F2">
            <w:t xml:space="preserve">investointihyvityksen </w:t>
          </w:r>
          <w:r>
            <w:t>käyttämään. Toisaalta käyttöajan rajoittamista on pidetty perusteltuna järjestelmän ylläpidosta aiheutuvan hallinnollisen taakan vuoksi.</w:t>
          </w:r>
        </w:p>
        <w:p w14:paraId="67218665" w14:textId="539539E0" w:rsidR="00054F64" w:rsidRDefault="000379F2" w:rsidP="00054F64">
          <w:pPr>
            <w:pStyle w:val="LLPerustelujenkappalejako"/>
          </w:pPr>
          <w:r>
            <w:t xml:space="preserve">Investointihyvityksen </w:t>
          </w:r>
          <w:r w:rsidR="00054F64">
            <w:t xml:space="preserve">valmistelun lähtökohtana on ollut riihikirjauksen mukaisesti se, että hyvityksen pitäisi ensisijaisesti kohdistua kannattavaan liiketoimintaan. Ehdotettu </w:t>
          </w:r>
          <w:r>
            <w:t>investointi</w:t>
          </w:r>
          <w:r w:rsidRPr="00457CAE">
            <w:t xml:space="preserve">hyvitys </w:t>
          </w:r>
          <w:r w:rsidR="00054F64" w:rsidRPr="00457CAE">
            <w:t>olisi</w:t>
          </w:r>
          <w:r>
            <w:t>kin</w:t>
          </w:r>
          <w:r w:rsidR="00054F64" w:rsidRPr="00457CAE">
            <w:t xml:space="preserve"> käytettävissä </w:t>
          </w:r>
          <w:r>
            <w:t>vain</w:t>
          </w:r>
          <w:r w:rsidR="00054F64" w:rsidRPr="00457CAE">
            <w:t xml:space="preserve"> investoinnin tehneelle yhtiölle määrättävästä yhteisöverosta. Tilanteessa, jossa yhtiöllä on hyvitykseen oikeuttavan hankkeen lisäksi muita toimintoja, esimerkiksi muuta kannattavaa liiketoimintaa, on siis mahdollista, että yhtiö hyötyisi hyvityksestä, vaikka kyseinen hyvitykseen oikeuttanut hanke ei vielä olisi kannattava. Hyvityksen rajaaminen vain hyvitykseen oikeuttavaan investointihankkeeseen vaatisi kuitenkin kyseisen investointihankkeen osalta erillislaskentaa. Erillislaskennan vaatiminen monimutkaistaisi järjestelmää, aiheuttaisi hankalia tulkintakysymyksiä ja lisäisi hallinnollista taakkaa sekä yhtiöille että viranomaisille</w:t>
          </w:r>
          <w:r>
            <w:t>,</w:t>
          </w:r>
          <w:r w:rsidR="00054F64" w:rsidRPr="00457CAE">
            <w:t xml:space="preserve"> eikä sitä tämän vuoksi </w:t>
          </w:r>
          <w:r w:rsidR="00054F64">
            <w:t>ole ehdotettu</w:t>
          </w:r>
          <w:r w:rsidR="00054F64" w:rsidRPr="00457CAE">
            <w:t xml:space="preserve">. Konserneissa yhtiöiden verotettavaa tulosta voidaan lisäksi lähtökohtaisesti tasata konserniavustuksin. Ilman erillistä rajausta </w:t>
          </w:r>
          <w:r>
            <w:t>investointi</w:t>
          </w:r>
          <w:r w:rsidR="00054F64" w:rsidRPr="00457CAE">
            <w:t xml:space="preserve">hyvitystä voitaisiin siten hyödyntää myös muiden konserniyhtiöiden voittoa vastaan. </w:t>
          </w:r>
          <w:r>
            <w:t>Erillisen konserniavustuksen hyödyntämisen estävän</w:t>
          </w:r>
          <w:r w:rsidR="00054F64" w:rsidRPr="00457CAE">
            <w:t xml:space="preserve"> rajauksen asettaminen voisi kuitenkin ohjata konsernirakenteita liiketoiminnan kannalta epäoptimaaliseen suuntaan, eikä rajausta sen vuoksi </w:t>
          </w:r>
          <w:r w:rsidR="00054F64">
            <w:t>ole pidetty</w:t>
          </w:r>
          <w:r w:rsidR="00054F64" w:rsidRPr="00457CAE">
            <w:t xml:space="preserve"> perusteltuna.</w:t>
          </w:r>
        </w:p>
        <w:p w14:paraId="393C3C28" w14:textId="06FAAC9D" w:rsidR="00054F64" w:rsidRPr="00054F64" w:rsidRDefault="00054F64" w:rsidP="00054F64">
          <w:pPr>
            <w:pStyle w:val="LLPerustelujenkappalejako"/>
          </w:pPr>
          <w:r>
            <w:t xml:space="preserve">Ehdotettu </w:t>
          </w:r>
          <w:r w:rsidR="0008738A">
            <w:t xml:space="preserve">investointihyvitys </w:t>
          </w:r>
          <w:r>
            <w:t xml:space="preserve">vähennettäisiin vain yhteisöverosta eli sen hyödyntäminen edellyttäisi, että yhtiölle syntyy verotettavaa tuloa. </w:t>
          </w:r>
          <w:r w:rsidRPr="00196B30">
            <w:t xml:space="preserve">Ehdotettu </w:t>
          </w:r>
          <w:r w:rsidR="0008738A">
            <w:t>investointien vero</w:t>
          </w:r>
          <w:r w:rsidR="0008738A" w:rsidRPr="00196B30">
            <w:t xml:space="preserve">hyvitys </w:t>
          </w:r>
          <w:r w:rsidRPr="00196B30">
            <w:t>ei olisi</w:t>
          </w:r>
          <w:r>
            <w:t xml:space="preserve"> tällöin</w:t>
          </w:r>
          <w:r w:rsidRPr="00196B30">
            <w:t xml:space="preserve"> minimiverolaissa tarkoitettu ehdot täyttävä palautuskelpoinen veronhyvitys. </w:t>
          </w:r>
          <w:r>
            <w:t xml:space="preserve">Jotta hyvitys täyttäisi tämän minimiverolain määritelmän, </w:t>
          </w:r>
          <w:r w:rsidRPr="00196B30">
            <w:t>verohyvitys tai sen osa,</w:t>
          </w:r>
          <w:r>
            <w:t xml:space="preserve"> jota ei voida käyttää maksettavaa veroa vastaan, tulisi maksaa</w:t>
          </w:r>
          <w:r w:rsidRPr="00196B30">
            <w:t xml:space="preserve"> verovelvolliselle suorana käteispalautuksena ne</w:t>
          </w:r>
          <w:r>
            <w:t>ljän vuoden ku</w:t>
          </w:r>
          <w:r w:rsidRPr="00196B30">
            <w:t>luessa hyvityksen ansaitsemisesta. Tällainen hyvitys rinnastu</w:t>
          </w:r>
          <w:r>
            <w:t xml:space="preserve">isi </w:t>
          </w:r>
          <w:r w:rsidRPr="00196B30">
            <w:t>vaikuttavuudeltaan pitkälti suoraan käteistukeen ja sen budjettivaikutus voisi muodostua raskaammaksi kuin ehdotetun kaltainen, pelkästään verosta vähennyskelpoinen hyvitys. Nyt ehdotettu tuki myös perustuu vain voitollisten sijoitusten tukemiseen, koska sen hyödyntäminen edellyttää verotettavaa voittoa. Palautuksena maksettava tuki ei vaikuttaisi samoin, jolloin sen saatavilla olo voisi johtaa muutoin taloudellisesti elinkelvottomien sijoitusten t</w:t>
          </w:r>
          <w:r>
            <w:t>ukemisee</w:t>
          </w:r>
          <w:r w:rsidRPr="00196B30">
            <w:t>n, mitä ei voida p</w:t>
          </w:r>
          <w:r>
            <w:t>itää toivottavana lopputulemana.</w:t>
          </w:r>
        </w:p>
        <w:p w14:paraId="7BCEF682" w14:textId="77777777" w:rsidR="00A939B2" w:rsidRDefault="00A939B2" w:rsidP="00A939B2">
          <w:pPr>
            <w:pStyle w:val="LLP2Otsikkotaso"/>
          </w:pPr>
          <w:bookmarkStart w:id="38" w:name="_Toc176872839"/>
          <w:r>
            <w:t>Ulkomaiden lainsäädäntö ja muut ulkomailla käytetyt keinot</w:t>
          </w:r>
          <w:bookmarkEnd w:id="38"/>
        </w:p>
        <w:p w14:paraId="707AFB18" w14:textId="20497692" w:rsidR="00054F64" w:rsidRDefault="00054F64" w:rsidP="00054F64">
          <w:pPr>
            <w:pStyle w:val="LLPerustelujenkappalejako"/>
          </w:pPr>
          <w:r>
            <w:t xml:space="preserve">Tässä jaksossa esitellään lyhyesti muutamissa muissa maissa käytössä olevia investointien verokannustimia, erityisesti siltä osin, kuin muut EU-jäsenmaat ovat ottaneet käyttöön nyt ehdotetun </w:t>
          </w:r>
          <w:r w:rsidR="0008738A">
            <w:t>investointihyvityksen kaltaisia</w:t>
          </w:r>
          <w:r>
            <w:t xml:space="preserve"> kriisi- ja siirtymäpuitteiden mukaisia verotukia. Myös vastaavien kriisi- ja siirtymäpuitteiden jaksojen mukaisia suoria tukia on soveltuvilta osin selvitetty. Vertailun taustamateriaalina on käytetty muun muassa muiden maiden kansallisia viranomaissivustoja, The International Bureau of Fiscal Documentation (</w:t>
          </w:r>
          <w:r w:rsidRPr="006413F5">
            <w:rPr>
              <w:i/>
            </w:rPr>
            <w:t>IBFD</w:t>
          </w:r>
          <w:r>
            <w:t>) -kirjaston maakohtaisia yritysverotuksen yhteenvetoja sekä komission ylläpitämää tietokantaa notifioiduista kriisi- ja siirtymäpuitteiden mukaisista valtiontukiohjelmista</w:t>
          </w:r>
          <w:r>
            <w:rPr>
              <w:rStyle w:val="Alaviitteenviite"/>
            </w:rPr>
            <w:footnoteReference w:id="21"/>
          </w:r>
          <w:r>
            <w:t>.</w:t>
          </w:r>
        </w:p>
        <w:p w14:paraId="4DD3E5B7" w14:textId="08B96E7E" w:rsidR="00A939B2" w:rsidRDefault="00054F64" w:rsidP="00766037">
          <w:pPr>
            <w:pStyle w:val="LLP3Otsikkotaso"/>
          </w:pPr>
          <w:bookmarkStart w:id="39" w:name="_Toc176872840"/>
          <w:r w:rsidRPr="00054F64">
            <w:t>Ranska</w:t>
          </w:r>
          <w:bookmarkEnd w:id="39"/>
        </w:p>
        <w:p w14:paraId="684D64F6" w14:textId="77777777" w:rsidR="00C10BF7" w:rsidRDefault="00C10BF7" w:rsidP="00C10BF7">
          <w:pPr>
            <w:pStyle w:val="LLPerustelujenkappalejako"/>
          </w:pPr>
          <w:r>
            <w:t>Ranska on hyödyntänyt kriisi- ja siirtymäpuitteita tukeakseen investointeja nettonollatalouteen siirtymisen edistämiseksi sekä verotuen että suorien tukien muodossa. Maaliskuusta 2024 alkaen Ranskassa on ollut käytössä kriisi- ja siirtymäpuitteiden 2.8. jakson mukainen vihreän teollisuuden investointien verohyvitys, ”Crédit d'Impôt au titre des Investissements dans l'Industrie Verte, C3IV”, jonka tavoitteena on edistää vihreiden teollisuushankkeiden toteuttamista. Ranskassa on lisäksi käytössä kriisi- ja siirtymäpuitteiden 2.5.1. jakson mukaisia suoria tukia,2.5.2. jakson mukainen toimintatuki uusiutuvan energian käyttöönoton nopeuttamiseen ja energian varastointiin sekä 2.6. jakson mukainen suora tuki.</w:t>
          </w:r>
        </w:p>
        <w:p w14:paraId="7C273264" w14:textId="77777777" w:rsidR="00C10BF7" w:rsidRDefault="00C10BF7" w:rsidP="00C10BF7">
          <w:pPr>
            <w:pStyle w:val="LLPerustelujenkappalejako"/>
          </w:pPr>
          <w:r>
            <w:t>Jakson 2.8. mukainen vihreän teollisuuden investointien verohyvitys on tarkoitettu investoinneille, jotka kohdistuvat nettonollatalouteen siirtymiseen tarvittavien akkujen, aurinkopaneelien, tuuliturbiinien ja lämpöpumppujen tuotantoon, näiden laitteistojen valmistuksessa suoraan tarkoitettujen ja ensisijaisesti siinä käytettävien keskeisten komponenttien tuotantoon sekä kyseisten laitteistojen ja komponenttien tuotannossa tarvittavien kriittisten raaka-aineiden tuotantoon tai talteenottoon. Verohyvityksen soveltumiseksi keskeisiä komponentteja ja raaka-aineita tuottavien yritysten on osoitettava, että vähintään 50 prosenttia hankkeen liikevaihdosta saadaan yrityksiltä, jotka harjoittavat akkujen, aurinkopaneelien, tuuliturbiinien ja lämpöpumppujen tuotantotoimintaa tuotantoketjun loppupäässä.</w:t>
          </w:r>
        </w:p>
        <w:p w14:paraId="06C51E4B" w14:textId="19FBB778" w:rsidR="00C10BF7" w:rsidRDefault="00C10BF7" w:rsidP="00C10BF7">
          <w:pPr>
            <w:pStyle w:val="LLPerustelujenkappalejako"/>
          </w:pPr>
          <w:r>
            <w:t>Verohyvitys on suunnattu pienille ja keskisuurille yrityksille sekä suurille yrityksille. Verohyvityksen ulkopuolelle on rajattu EU:n valtio</w:t>
          </w:r>
          <w:r w:rsidR="00FF4465">
            <w:t>n</w:t>
          </w:r>
          <w:r>
            <w:t>tukisääntelyssä tarkoitetut vaikeuksissa olevat yritykset sekä luottolaitokset ja muut rahoituslaitokset.</w:t>
          </w:r>
        </w:p>
        <w:p w14:paraId="5327CF61" w14:textId="77777777" w:rsidR="00C10BF7" w:rsidRDefault="00C10BF7" w:rsidP="00C10BF7">
          <w:pPr>
            <w:pStyle w:val="LLPerustelujenkappalejako"/>
          </w:pPr>
          <w:r>
            <w:t>Verohyvityksen määrä on 20 prosenttia tukikelpoisista kustannuksista, kuitenkin enintään 150 miljoonaa euroa yritystä kohden. Hyvitystä voidaan korottaa tietyillä alueilla tehtyjen investointien osalta riippuen investoinnin sijainnista joko 25 prosenttiin, jolloin tuen enimmäismäärä yritystä kohden nousee 200 miljoonaan euroon tai 40 prosenttiin, jolloin tuen enimmäismäärä yritystä kohden on 350 miljoonaa euroa. Lisäksi pienten yritysten tekemien investointien osalta hyvitystä voidaan korottaa 20 prosenttiyksikköä ja keskisuurten yritysten tekemien investointien osalta 10 prosenttiyksikköä. Verohyvityksen enimmäismäärät vastaavat kriisi- ja siirtymäpuitteiden enimmäismääriä.</w:t>
          </w:r>
        </w:p>
        <w:p w14:paraId="394B958E" w14:textId="77777777" w:rsidR="00C10BF7" w:rsidRDefault="00C10BF7" w:rsidP="00C10BF7">
          <w:pPr>
            <w:pStyle w:val="LLPerustelujenkappalejako"/>
          </w:pPr>
          <w:r>
            <w:t>Verohyvitys vähennetään verovelvollisen sen verovuoden tai tilikauden maksettavasta tuloverosta tai yhteisöverosta, jona investointisuunnitelmassa tarkoitetut menot ovat aiheutuneet. Jos verohyvityksen osuus ylittää tilikaudelta tai verovuodelta maksettavan veron, ylijäämä palautetaan verovelvolliselle. Verohyvitys voidaan palauttaa myös silloin, jos verovelvollisen tulos jää negatiiviseksi.</w:t>
          </w:r>
        </w:p>
        <w:p w14:paraId="23B52FD8" w14:textId="77777777" w:rsidR="00C10BF7" w:rsidRDefault="00C10BF7" w:rsidP="00C10BF7">
          <w:pPr>
            <w:pStyle w:val="LLPerustelujenkappalejako"/>
          </w:pPr>
          <w:r>
            <w:t>Verohyvityksen soveltaminen edellyttää julkisen rahoituksen pääosaston (DGFiP) hyväksynnän sekä ympäristö- ja energiahallintoviraston (ADEME) antaman puoltavan lausunnon hankkeen tukikelpoisuudesta. Hakemus on tehtävä ennen rakentamistöiden aloittamista.</w:t>
          </w:r>
        </w:p>
        <w:p w14:paraId="78F94157" w14:textId="77777777" w:rsidR="00C10BF7" w:rsidRDefault="00C10BF7" w:rsidP="00C10BF7">
          <w:pPr>
            <w:pStyle w:val="LLPerustelujenkappalejako"/>
          </w:pPr>
          <w:r>
            <w:t>Verohyvitystä voidaan soveltaa 27. syyskuuta 2023 alkaen jätettyihin hakemuksiin ja hyvitystä voidaan myöntää 31. joulukuuta 2025 saakka.</w:t>
          </w:r>
        </w:p>
        <w:p w14:paraId="1BE52EF3" w14:textId="0D4C9893" w:rsidR="00054F64" w:rsidRDefault="00C10BF7" w:rsidP="00C10BF7">
          <w:pPr>
            <w:pStyle w:val="LLPerustelujenkappalejako"/>
          </w:pPr>
          <w:r>
            <w:t>Jakson 2.6. mukaisen suoran tuen tavoitteena on vähentää teollisuuden kasvihuonepäästöjä nettonollatalouteen siirtymisen edistämiseksi tukemalla energiatehokkuuteen tähtääviä investointeja sekä investointeja teollisuusprosessien sähköistämiseen. Tuki on voimassa 31.12.2025 saakka. Tukeen ovat oikeutettuja kaikenkokoiset yritykset, jotka toimivat Ranskassa teollisuuden alalla. Luottolaitokset ja muut rahoituslaitokset eivät ole tuen piirissä. Tukikelpoisten sähköistämishankkeiden on vähennettävä teollisuusprosessien kasvihuonekaasupäästöjä vähintään 40 prosenttia nykyisestä, kun taas energiatehokkuushankkeiden on vähennettävä teollisuusprosessien energiankulutusta vähintään 20 prosenttia nykyisestä. EU:n päästökauppajärjestelmän piiriin kuuluvaan toimintaan liittyvien investointien osalta tuen on johdettava siihen, että tukea saavan laitoksen kasvihuonekaasupäästöt vähenevät komission täytäntöönpanoasetuksessa (EU) 2021/447 vahvistettuja ilmaisjaon viitearvoja pienemmiksi. Päästötavoitteiden noudattamatta jättäminen johtaa tuen määrän vähentämiseen ja uudelleen laskemiseen.  Investointihanke on saatava päätökseen ja otettava käyttöön 36 kuukauden kuluessa tuen myöntämispäivästä. Hankkeen viivästyessä on maksettava seuraamusmaksu jokaiselta viivästyneeltä kuukaudelta. Tukihakemus on jätettävä ennen töiden aloittamista.  Tukea voidaan myöntää hankkeille, joiden työt on aloitettu 9.maaliskuuta 2023 tai sen jälkeen lukuun ottamatta edellisten tilapäisten kriisipuitteiden perusteella tukikelpoisia investointeja, joita koskevat työt ovat voineet alkaa 20. heinäkuuta 2022 jälkeen. Tukea voidaan myöntää myös hankkeille, joiden työt on aloitettu ennen 9.maaliskuuta 2023 tai edellisten tilapäisten kriisipuitteiden perusteella tukikelpoisten investointien osalta ennen 20.heinäkuuta 2022, jos tuki on tarpeen investoinnin merkittäväksi nopeuttamiseksi tai laajentamiseksi. Hankkeen katsotaan nopeutuneen huomattavasti, jos sen käyttöönottoa aikaistetaan tuen ansiosta vuodella alun perin suunnitellusta. Vastaavasti kasvihuonekaasupäästöjen tai energiankulutuksen vähennyksen lisäämistä vähintään 25 prosentilla verrattuna töiden alussa suunniteltuun vastaavaan vähennykseen pidetään hankkeen soveltamisalan laajennuksena. Tuen enimmäismäärä on 30 prosenttia investointikustannuksista, kuitenkin enintään 400 miljoonaa euroa yritystä kohden. Tuen kokonaismäärä lasketaan tukihakemuksen käsittelyn yhteydessä, mutta tuki maksetaan tuensaajalle erissä.</w:t>
          </w:r>
        </w:p>
        <w:p w14:paraId="14523ECA" w14:textId="5EBFAEC6" w:rsidR="00C10BF7" w:rsidRDefault="00C10BF7" w:rsidP="0008738A">
          <w:pPr>
            <w:pStyle w:val="LLP3Otsikkotaso"/>
          </w:pPr>
          <w:bookmarkStart w:id="40" w:name="_Toc176872841"/>
          <w:r>
            <w:t>Saksa</w:t>
          </w:r>
          <w:bookmarkEnd w:id="40"/>
        </w:p>
        <w:p w14:paraId="45820ACD" w14:textId="7E06998A" w:rsidR="00C10BF7" w:rsidRDefault="00C10BF7" w:rsidP="00C10BF7">
          <w:pPr>
            <w:pStyle w:val="LLPerustelujenkappalejako"/>
          </w:pPr>
          <w:r>
            <w:t>Saksassa on otettu käyttöön kriisi- ja siirtymäpuitteiden jaksojen 2.5.1</w:t>
          </w:r>
          <w:r w:rsidR="000F1642">
            <w:t>.</w:t>
          </w:r>
          <w:r>
            <w:t>, 2.6. ja 2.8. mukaiset valtiontukiohjelmat.</w:t>
          </w:r>
        </w:p>
        <w:p w14:paraId="28E52F38" w14:textId="01A560C6" w:rsidR="00C10BF7" w:rsidRDefault="00C10BF7" w:rsidP="00C10BF7">
          <w:pPr>
            <w:pStyle w:val="LLPerustelujenkappalejako"/>
          </w:pPr>
          <w:r>
            <w:t>Kriisi- ja siirtymäpuitteiden 2.5.1. jakson mukaisen suoran tuen tavoitteena on tukea vedyn tuotantoa ja varastointia nettonollatalouteen siirtymisen edistämiseksi. Tuki on tarkoitettu uuden uusiutuvan vedyn tuotanto- ja varastointikapasiteetin rakentamiseen. Tuen enimmäismäärä on 45 prosenttia investointien kokonaiskustannuksista. Tukea voidaan myöntää investointeihin, joiden osalta työt on aloitettu 9. maaliskuuta 2023 tai sen jälkeen. Investoinnit on saatettava päätökseen ja otettava käyttöön 36 kuukauden kuluessa tuen myöntämispäivästä. Jos 36 kuukauden määräaikaa ei noudateta, myönnettyä tukea alennetaan jokaista viivästynyttä täyttä kuukautta kohti. Tukea voidaan myöntää 31. joulukuuta 2025 saakka.</w:t>
          </w:r>
        </w:p>
        <w:p w14:paraId="7B513B86" w14:textId="407E3AC3" w:rsidR="00C10BF7" w:rsidRDefault="00C10BF7" w:rsidP="00C10BF7">
          <w:pPr>
            <w:pStyle w:val="LLPerustelujenkappalejako"/>
          </w:pPr>
          <w:r>
            <w:t>Jakson 2.6. mukaisen suoran tuen tavoitteena on nettonollatalouteen siirtymisen edistämiseksi tukea investointeja teollisten prosessien sähköistämiseen sekä investointeja, jotka mahdollistavat fossiilisten polttoaineiden korvaamisen uusiutuvalla vedyllä tai uusiutuvilla vetypohjaisilla polttoaineilla. Tuki on tarkoitettu yrityksille, jotka käyttävät fossiilisia polttoaineita energianlähteenä tai raaka-aineena teollisuuden tuotantoprosesseissa Saksassa. Tukikelpoisten hankkeiden on vähennettävä tuotantoprosessien kasvihuonepäästöjä vähintään 40 prosenttia nykyisestä. Tukikelpoisuuden edellytyksenä on, että yritykset joko sähköistävät tuotantoprosessejaan tai siirtyvät fossiilisten polttoaineiden käytöstä uusiutuvaan vetyyn tai uusiutuviin vetypohjaisiin polttoaineisiin. Tuen enimmäismäärä on 60 prosenttia tukikelpoisista kustannuksista, kun kyseessä on uusiutuvaan vetyyn tai vedystä johdettuihin uusiutuviin polttoaineisiin siirtymistä koskevat investoinnit ja 30 prosenttia, kun kyseessä on sähköistämistä koskevat investoinnit. Enintään tukea voidaan myöntää 200 miljoonaa euroa yritystä kohden.  Tukikelpoisuuden edellytyksenä on, että investoinnit toteutetaan Saksassa; investointien tulee kohdistua olemassa oleviin teollisuuslaitoksiin tehtäviin investointeihin ja investointien koon on oltava vähintään 500 000 euroa pienten ja keskisuurten yritysten osalta ja muiden yritysten osalta yli miljoona euroa. Tukea voidaan myöntää investointeihin, joiden osalta työt on aloitettu 9. maaliskuuta 2023 tai sen jälkeen. Tuki on voimassa 31.joulukuuta 2025 saakka.</w:t>
          </w:r>
        </w:p>
        <w:p w14:paraId="76658F1E" w14:textId="65631F89" w:rsidR="00C10BF7" w:rsidRDefault="00C10BF7" w:rsidP="00C10BF7">
          <w:pPr>
            <w:pStyle w:val="LLPerustelujenkappalejako"/>
          </w:pPr>
          <w:r>
            <w:t>Jakson 2.8. mukainen tuki on tarkoitettu nettonollatalouteen siirtymiseen tarvittavien akkujen, aurinkopaneelien, tuuliturbiinien, lämpöpumppujen, elektrolyysilaitteiden sekä hiilen talteenottoon ja varastointiin tarkoitettujen laitteiden tuotantoon. Tuki koskee lisäksi näiden laitteistojen valmistuksessa suoraan tarkoitettujen ja ensisijaisesti siinä käytettävien keskeisten komponenttien tuotantoa sekä kyseisten laitteistojen ja komponenttien tuotannossa tarvittavien kriittisten raaka-aineiden tuotantoa tai talteenottoa. Tuki voidaan myöntää suorina tukina, veroetuuksina, uusien lainojen korkotukina tai uusien lainojen takauksina. Tukea voidaan myöntää 31.</w:t>
          </w:r>
          <w:r w:rsidR="0013033E">
            <w:t xml:space="preserve"> </w:t>
          </w:r>
          <w:r>
            <w:t>joulukuuta 2025 saakka ja myönnetyn tuen maksaminen on mahdollista vuoteen 2031. Vaikeuksissa olevat yritykset, luottolaitokset ja muut rahoituslaitokset eivät ole tuen piirissä. Luottolaitokset tai muut rahoituslaitokset voivat kuitenkin välittää lainoina ja takauksina myönnettävää tukea rahoituksen välittäjinä lopullisille tuensaajille. Tukea on haettava ennen töiden alkamista. Tuen enimmäismäärä on 15 prosenttia tukikelpoisista kustannuksista ja tuki voi olla enintään 150 miljoonaa euroa yritystä kohden. Tietyillä alueilla toteutettavien investointien osalta tuki voi kuitenkin nousta 20 prosenttiin ja enintään 200 miljoonaan euroon yritystä kohden. Jos tuki myönnetään veroetuutena, lainoina tai takauksina, tukea voidaan korottaa 5 prosenttiyksikköä. Pienten yritysten tekemien investointien osalta tukea voidaan korottaa lisäksi 20 prosenttiyksikköä ja keskisuurten yritysten osalta 10 prosenttiyksikköä.</w:t>
          </w:r>
        </w:p>
        <w:p w14:paraId="05CB89A9" w14:textId="31307373" w:rsidR="00C10BF7" w:rsidRDefault="00C10BF7" w:rsidP="00C10BF7">
          <w:pPr>
            <w:pStyle w:val="LLPerustelujenkappalejako"/>
          </w:pPr>
          <w:r>
            <w:t>Saksassa on lisäksi käytössä useita kriisi- ja siirtymäpuitteiden ulkopuolisia yrityksille tarkoitettuja investointitukia. Muun muassa energia- ja resurssitehokkuutta tuetaan suorien tukien muodossa. Saksassa on myös käytössä investointivähennys, “Investitionsabzugsbetrag”, jota pienet ja keskisuuret yritykset voivat hyödyntää irtaimen käyttöomaisuuden hankintaan tai valmistukseen.</w:t>
          </w:r>
        </w:p>
        <w:p w14:paraId="4F4E83C6" w14:textId="3FCB3BCA" w:rsidR="00C10BF7" w:rsidRDefault="00C10BF7" w:rsidP="0008738A">
          <w:pPr>
            <w:pStyle w:val="LLP3Otsikkotaso"/>
          </w:pPr>
          <w:bookmarkStart w:id="41" w:name="_Toc176872842"/>
          <w:r>
            <w:t>Alankomaat</w:t>
          </w:r>
          <w:bookmarkEnd w:id="41"/>
        </w:p>
        <w:p w14:paraId="03C8116C" w14:textId="4F429B0D" w:rsidR="00C10BF7" w:rsidRDefault="00C10BF7" w:rsidP="00C10BF7">
          <w:pPr>
            <w:pStyle w:val="LLPerustelujenkappalejako"/>
          </w:pPr>
          <w:r w:rsidRPr="00C10BF7">
            <w:t>Alankomaissa on käytössä useita kriisi- ja siirtymäpuitteiden ulkopuolisia investointitoimintaa tukevia verokannustimia, joiden tarkoituksena on vauhdittaa kestävään talouteen siirtymistä. Energiainvestointivähennyksestä ”Energie-investeringsaftrek (EIA)” voivat hyötyä yritykset, jotka ovat investoineet vähintään 2 500 euroa energiaa säästävään omaisuuteen tai uusiutuviin energialähteisiin. Vähennyksen määrä on 40 prosenttia energiainvesointien kokonaismäärästä 149 miljoonaan euroon asti. Ympäristöinvestointivähennys ”Milieu-investeringsaftrek (MIA)” voidaan myöntää investoinneille, jotka edistävät ympäristön suojelua tiettyjen edellytysten täyttyessä. Investointien määrän on oltava yli 2 500 euroa. Vähennys voi olla 45 prosenttia, 36 prosenttia tai 27 prosenttia riippuen investoinnin tyypistä, kutenkin enintään 50 miljoonaa euroa. Näitä kahta edellä mainittua vähennystä ei ole mahdollista yhdistää toisiinsa. Sen sijaan ympäristöinvestointivähennyksen lisäksi yritysten on mahdollista tehdä nopeutettuja poistoja ympäristönsuojelun kannalta tärkeistä investoinneista ”Willekeurige afschrijving milieu-investeringen (Vamil)”. Enintään 75 prosenttia investoinnin hankinta- ja kehittämiskustannuksista on mahdollista poistaa yrityksen itsensä valitsemana ajankohtana. Jäljelle jäävän 25 prosentin osalta on noudatettava tavanomaisia poistosääntöjä.</w:t>
          </w:r>
        </w:p>
        <w:p w14:paraId="2CD048A5" w14:textId="6C010DA0" w:rsidR="00C10BF7" w:rsidRDefault="00C10BF7" w:rsidP="0008738A">
          <w:pPr>
            <w:pStyle w:val="LLP3Otsikkotaso"/>
          </w:pPr>
          <w:bookmarkStart w:id="42" w:name="_Toc176872843"/>
          <w:r>
            <w:t>Ruotsi</w:t>
          </w:r>
          <w:bookmarkEnd w:id="42"/>
        </w:p>
        <w:p w14:paraId="6CEEE1B9" w14:textId="173CC036" w:rsidR="00C10BF7" w:rsidRDefault="00C10BF7" w:rsidP="00C10BF7">
          <w:pPr>
            <w:pStyle w:val="LLPerustelujenkappalejako"/>
          </w:pPr>
          <w:r w:rsidRPr="00C10BF7">
            <w:t>Ruotsi ei ole ottanut käyttöön kriisi- ja siirtymäpuitteiden mahdollistamia valtiontukiohjelmia investointien kannustamiseen eikä Ruotsissa ole myöskään käytössä erityisiä teollisten investointien verokannustimia yrityksille.</w:t>
          </w:r>
        </w:p>
        <w:p w14:paraId="589B75FB" w14:textId="789EF1BE" w:rsidR="00C10BF7" w:rsidRDefault="00C10BF7" w:rsidP="0008738A">
          <w:pPr>
            <w:pStyle w:val="LLP3Otsikkotaso"/>
          </w:pPr>
          <w:bookmarkStart w:id="43" w:name="_Toc176872844"/>
          <w:r>
            <w:t>Tanska</w:t>
          </w:r>
          <w:bookmarkEnd w:id="43"/>
        </w:p>
        <w:p w14:paraId="63180B8E" w14:textId="77777777" w:rsidR="00C10BF7" w:rsidRDefault="00C10BF7" w:rsidP="00C10BF7">
          <w:pPr>
            <w:pStyle w:val="LLPerustelujenkappalejako"/>
          </w:pPr>
          <w:r>
            <w:t>Tanskassa on käytössä kriisi- ja siirtymäpuitteiden 2.8. jakson mukainen tuki, joka voidaan myöntää suorina tukina, uusien lainojen korkotukina tai uusien lainojen korkotuettuina takauksina. Tuen tarkoituksena on tukea nettonollatalouteen siirtymisen kannalta olennaisia investointeja, joihin kuuluu tuuliturbiinien ja elektrolyysilaitteiden tuotanto sekä näiden laitteistojen valmistukseen suoraan tarkoitettujen ja ensisijaisesti siinä käytettävien keskeisten komponenttien tuotanto ja kriittisten raaka-aineiden tuotanto tai talteenotto. Tukea voidaan myöntää 31. joulukuuta 2025 saakka. Tukea hallinnoi Tanskan vienti- ja investointirahasto, Export and Investment Fund of Denmak (EIFO). Tuki on tarkoitettu kaikille aloille lukuun ottamatta rahoitus-, maatalous- ja kalastusalaa. Tuensaajan on haettava tukea ennen töiden aloittamista. Suorana tukena myönnettävä tuki voi olla enintään 15 prosenttia tukikelpoisista investointikustannuksista ja tuen kokonaismäärä voi olla enintään 150 miljoonaa euroa yritystä kohden. Lainojen ja takausten muodossa myönnettävä tuki voi olla enintään 20 prosenttia tukikelpoisista investointikustannuksista, enintään 150 miljoonaa euroa yritystä kohden. Haettavan tuen on oltava vähintään 10 miljoonaa Tanskan kruunua (noin 1,3 miljoonaa euroa). Tuen saamiseksi hakijan on osoitettava, että toisessa EU:n jäsenvaltiossa tai sen ulkopuolella on tukimahdollisuuksia, jotka mahdollistavat saman tukimäärän kyseisen hanketyypin osalta. Yritykset voivat hakea Tanskassa tukea, joka vastaa suurinta sallittua tukimäärää, jota voidaan hakea toisessa EU:n jäsenvaltiossa tai sen ulkopuolella, kuitenkaan rajoittamatta edellä mainittujen tukien enimmäismäärien soveltamista.</w:t>
          </w:r>
        </w:p>
        <w:p w14:paraId="7990365F" w14:textId="6AEA1AE6" w:rsidR="00C10BF7" w:rsidRDefault="00C10BF7" w:rsidP="00C10BF7">
          <w:pPr>
            <w:pStyle w:val="LLPerustelujenkappalejako"/>
          </w:pPr>
          <w:r>
            <w:t>Tanskassa on ollut käytössä myös verokannustimia yrityksille vihreän siirtymän edistämiseksi. Yritykset ovat muun muassa voineet tehdä lisäpoistoja uusiin vihreisiin käyttöomaisuushyödykkeisiin kohdistuneista investoinneista, jotka on tehty 23.11.2020–31.12.2022 välisenä aikana.</w:t>
          </w:r>
        </w:p>
        <w:p w14:paraId="3222B30E" w14:textId="795CB6A6" w:rsidR="00C10BF7" w:rsidRDefault="00C10BF7" w:rsidP="0008738A">
          <w:pPr>
            <w:pStyle w:val="LLP3Otsikkotaso"/>
          </w:pPr>
          <w:bookmarkStart w:id="44" w:name="_Toc176872845"/>
          <w:r>
            <w:t>Belgia</w:t>
          </w:r>
          <w:bookmarkEnd w:id="44"/>
        </w:p>
        <w:p w14:paraId="44A715C5" w14:textId="77777777" w:rsidR="00C10BF7" w:rsidRDefault="00C10BF7" w:rsidP="00C10BF7">
          <w:pPr>
            <w:pStyle w:val="LLPerustelujenkappalejako"/>
          </w:pPr>
          <w:r>
            <w:t>Belgiassa on käytössä yksityishenkilöille ja yrityksille tarkoitettuja investointivähennyksiä. Säännöksiä investointivähennyksestä uudistettiin vuonna 2024 ja uusia vähennysprosentteja sovelletaan vuoden 2025 alusta alkaen. Uudistuneen investointivähennyksen tavoitteena on edistää erityisesti vihreitä investointeja. Ilmasto - ja ympäristövaikutuksiltaan negatiiviset investoinnit eivät ole vähennyskelpoisia. Pieniä ja keskisuuria yrityksiä koskien on käytössä 10 prosentin investointivähennys. Tämän 10 prosentin perusvähennyksen lisäksi käytössä on korotettu investointivähennys, joka on 30 prosenttia suurille yrityksille ja 40 prosenttia pienille ja keskisuurille yrityksille. Korotettu vähennys koskee ympäristöystävällisiä investointeja, investointeja energian ja uusiutuvien energianlähteiden tehokkaaseen käyttöön ja investointeja päästöttömään liikenteeseen. Lisäksi korotettu vähennys koskee edellä mainittuihin investointeihin liittyvien digitaalisten investointien tukemista. Yritysten on lisäksi mahdollista hyödyntää teknologiavähennystä, joka on joko 13,5 prosenttia kertaluontoiselle vähennykselle tai 20,5 prosenttia porrastetulle vähennykselle. Teknologiavähennystä voidaan soveltaa patentteihin ja tiettyihin käyttöomaisuushyödykkeisiin, joilla pyritään edistämään uusien tuotteiden tutkimusta ja kehittämistä. Käytössä on lisäksi digitaalinen käyttöomaisuusvähennys, jonka suuruus on 20 prosenttia. Vähennys on kohdennettu pienille ja keskisuurille yrityksille. Vähennys koskee investointeja ohjelmistoihin ja laitteisiin, joilla tuetaan digitaalisia maksu- ja laskutusjärjestelmiä, digitaalisia kirjanpitojärjestelmiä, digitaalisia CRM-järjestelmiä, digitaalisia sähköisen kaupankäynnin alustajärjestelmiä sekä digitaalisia tieto- ja viestintätekniikan turvajärjestelmiä.</w:t>
          </w:r>
        </w:p>
        <w:p w14:paraId="1E9EC3B7" w14:textId="58FAFF5B" w:rsidR="00C10BF7" w:rsidRDefault="00C10BF7" w:rsidP="00C10BF7">
          <w:pPr>
            <w:pStyle w:val="LLPerustelujenkappalejako"/>
          </w:pPr>
          <w:r>
            <w:t>Belgiassa on lisäksi käytössä kriisi- ja siirtymäpuitteiden 2.8. jakson mukainen suora tuki, joka on voimassa 31. joulukuuta 2025 saakka. Tuen tarkoituksena on tukea investointeja akkujen ja elektrolyysilaitteiden ja niihin liittyvien keskeisten komponenttien ja raaka-aineiden tuotantoon Vallonian alueella nettonollatalouteen siirtymisen edistämiseksi.  Tuen enimmäismäärä on 15 prosenttia tukikelpoisista kustannuksista. Tukea voidaan korottaa tietyillä alueilla tehtyjen investointien osalta riippuen investoinnin sijainnista joko 20 prosenttiin tai 35 prosenttiin tukikelpoisista kustannuksista. Enintään tukea voidaan myöntää 20 miljoonaa euroa projektia kohden.</w:t>
          </w:r>
        </w:p>
        <w:p w14:paraId="4B200C98" w14:textId="3705F0CA" w:rsidR="00C10BF7" w:rsidRDefault="00C10BF7" w:rsidP="0008738A">
          <w:pPr>
            <w:pStyle w:val="LLP3Otsikkotaso"/>
          </w:pPr>
          <w:bookmarkStart w:id="45" w:name="_Toc176872846"/>
          <w:r>
            <w:t>Italia</w:t>
          </w:r>
          <w:bookmarkEnd w:id="45"/>
        </w:p>
        <w:p w14:paraId="2247F47E" w14:textId="77777777" w:rsidR="00C10BF7" w:rsidRDefault="00C10BF7" w:rsidP="00C10BF7">
          <w:pPr>
            <w:pStyle w:val="LLPerustelujenkappalejako"/>
          </w:pPr>
          <w:r>
            <w:t>Italiassa on otettu käyttöön verohyvitys investoinneille, joiden tavoitteena on säästää energiaa. Verohyvitystä voivat saada yritykset, jotka investoivat vuosina 2024 ja 2025 uusiin vaatimukset täyttäviin aineellisiin ja aineettomiin hyödykkeisiin Italiassa sijaitsevissa tuotantolaitoksissa osana investointihankkeita, jotka säästävät energiaa vähintään 3 prosenttia tuotantolaitoksissa tai 5 prosenttia tuotantoprosesseissa. Hyvityksen määrä on 35 prosenttia investointikustannuksista 2,5 miljoonaan euroon asti, 15 prosenttia 2,5–10 miljoonaan euron investointikustannusten välillä ja 5 prosenttia 10–50 miljoonan euron investointikustannuksista. Hyvityksen määrää voidaan nostaa 40, 20 ja 10 prosenttiin, jos tuotantolaitosten energiansäästö on suurempi kuin 6 prosenttia tai tuotantoprosessien energiansäästö on suurempi kuin 10 prosenttia. Lisäksi hyvityksen määrää voidaan nostaa 45, 25 ja 15 prosenttiin, jos tuotantolaitosten energiansäästö on suurempi kuin 10 prosenttia tai tuotantoprosessien energiansäästö on suurempi kuin 15 prosenttia.</w:t>
          </w:r>
        </w:p>
        <w:p w14:paraId="3D7B5739" w14:textId="49283A34" w:rsidR="00C10BF7" w:rsidRDefault="00C10BF7" w:rsidP="00C10BF7">
          <w:pPr>
            <w:pStyle w:val="LLPerustelujenkappalejako"/>
          </w:pPr>
          <w:r>
            <w:t>Italiassa on lisäksi käytössä kriisi- ja siirtymäpuitteiden jaksojen 2.5.1</w:t>
          </w:r>
          <w:r w:rsidR="001962DA">
            <w:t>.</w:t>
          </w:r>
          <w:r>
            <w:t>, 2.6. ja 2.8. mukaisia suoria tukia.</w:t>
          </w:r>
        </w:p>
        <w:p w14:paraId="3FCDEA31" w14:textId="77777777" w:rsidR="00C10BF7" w:rsidRDefault="00C10BF7" w:rsidP="00C10BF7">
          <w:pPr>
            <w:pStyle w:val="LLPerustelujenkappalejako"/>
          </w:pPr>
          <w:r>
            <w:t>Jakson 2.8. mukaisen suoran tuen tarkoituksena on tukea investointeja akkujen, aurinkopaneelien, tuuliturbiinien, lämpöpumppujen, elektrolyysilaitteiden ja hiilen talteenottoon ja varastointiin liittyvien laitteiden ja kyseisiin laitteisiin liittyvien keskeisten komponenttien ja raaka-aineiden tuottamiseen. Investoinnit voidaan toteuttaa joko yhdellä yrityksellä tai useammalla yrityksellä, kuitenkin enintään viidellä yrityksellä hanketta kohti. Investoinnit on saatava päätökseen 36 kuukauden kuluessa tuen myöntämistä koskevasta ilmoituksesta. Investointihankkeiden tukikelpoisten kustannusten on oltava yli 20 miljoonaa euroa. Jos investointihankkeeseen osallistuu useampi yritys, niin tuenhakijayrityksen tukikelpoisten kustannusten on oltava yli 10 miljoonaa euroa ja muiden hankkeeseen osallistuvien yritysten kustannusten on oltava yli 1,5 miljoonaa euroa. Tuki voi olla enintään 15 prosenttia tukikelpoisista kustannuksista ja enintään 150 miljoonaa euroa yritystä kohden. Tietyillä alueilla tehtyihin investointeihin tuen määrää voidaan nostaa 20 prosenttiin tukikelpoisista kustannuksista ja enintään 200 miljoonaan euroon tai 35 prosenttiin ja enintään 350 miljoonaan euroon riippuen investoinnin sijainnista. Pienten yritysten osalta tukea voidaan nostaa 20 prosenttiyksikköä ja keskisuurten yritysten osalta 10 prosenttiyksikköä. Tuki on voimassa 31. joulukuuta 2025 saakka.</w:t>
          </w:r>
        </w:p>
        <w:p w14:paraId="599E3463" w14:textId="77777777" w:rsidR="00C10BF7" w:rsidRDefault="00C10BF7" w:rsidP="00C10BF7">
          <w:pPr>
            <w:pStyle w:val="LLPerustelujenkappalejako"/>
          </w:pPr>
          <w:r>
            <w:t>Toinen jakson 2.8. mukainen suora tuki on tarkoitettu investointeihin elektrolyysilaitteiden tuotantoon. Tukikelpoisten investointien tulee koskea uuden tuotantoyksikön perustamista, olemassa olevan tuotantoyksikön laajentamista tai olemassa olevan tuotantoyksikön uudelleen muuntamista tuotannon monipuolistamiseksi tuotteiksi, jotka eivät kuulu samassa tuotantoyksikössä jo valmistettujen tuotteiden kanssa samaan toimialaluokitukseen. Ehtoina on myös muun muassa, että tukikelpoisten kustannusten on oltava vähintään 10 miljoonaa euroa, työt on saatava päätökseen viimeistään 11. toukokuuta 2026 ja tukikelpoisten investointien tulee koskea elektrolyysilaitteita, jotka kuluttavat alle 58 MWh/tH2 ja tuottavat uusiutuvaa vetyä. Tuen enimmäismäärä on 15 prosenttia tukikelpoisista kustannuksista ja enintään 150 miljoonaa euroa yritystä kohden. Tietyillä alueilla tehtyihin investointeihin tuen määrää voidaan nostaa 20 prosenttiin tukikelpoisista kustannuksista ja enintään 200 miljoonaan euroon tai 35 prosenttiin ja enintään 300 miljoonaan euroon riippuen investoinnin sijainnista. Pienten yritysten osalta tuki-intensiteettiä voidaan korottaa 20 prosenttiyksikköä ja keskisuurten yritysten osalta 10 prosenttiyksikköä. Tuki on voimassa 31. joulukuuta 2025 saakka.</w:t>
          </w:r>
        </w:p>
        <w:p w14:paraId="254CAAF5" w14:textId="77777777" w:rsidR="00C10BF7" w:rsidRDefault="00C10BF7" w:rsidP="00C10BF7">
          <w:pPr>
            <w:pStyle w:val="LLPerustelujenkappalejako"/>
          </w:pPr>
          <w:r>
            <w:t>Jakson 2.6. mukaisella suoralla tuella tuetaan nettonollatalouteen siirtymisen edistämiseksi investointeja, jotka mahdollistavat metaanin ja muiden fossiilisten polttoaineiden korvaamisen uusiutuvalla vedyllä. Tukea voidaan myöntää 31. joulukuuta 2025 saakka. Tuki on tarkoitettu kaikenkokoisille yrityksille, jotka toimivat tietyillä teollisuuden aloilla. Luottolaitokset ja muut rahoituslaitokset eivät ole tuen piirissä. Tukikelpoisuuden edellytyksenä on, että investointien on koskettava tuensaajia, jotka tällä hetkellä käyttävät tuotantoprosesseissaan fossiilisia polttoaineita energialähteenä tai raaka-aineena, ja niiden on voitava vähentää merkittävästi kasvihuonekaasupäästöjä tuotantoprosessien sähköistämisen, uusiutuvan vedyn käyttöön siirtymisen tai energiankulutuksen vähentämisen avulla. Vähintään 10 prosenttia fossiilisista polttoaineista on korvattava vedyllä. Tukikelpoisten investointihankkeiden on vähennettävä teollisuuslaitosten suoria kasvihuonepäästöjä vähintään 40 prosenttia tukea edeltäneeseen tilanteeseen verrattuna tai teollisuuslaitosten energiankulutusta vähintään 20 prosenttia verrattuna tukea edeltäneeseen tilanteeseen. Kasvihuonekaasupäästöjen vähentämiseen tähtäävien hankkeiden tuki on enintään 60 prosenttia uusiutuvan vedyn käyttöön siirtymiseen liittyvien investointien tukikelpoisista kustannuksista ja 30 prosenttia sähköistämiseen tähtäävien investointien tukikelpoisista kustannuksista. Energiansäästötavoitteeseen tähtäävissä hankkeissa tuki rajoitetaan 30 prosenttiin kaikkien investointien osalta. Yritystä kohden myönnettävän yksittäisen tuen enimmäismäärä on 200 miljoonaa euroa. Tuen myöntämisen edellytyksenä on, että investoinnin rahoittama asennus tai laitteisto valmistuu ja on toiminnassa 36 kuukauden kuluessa tuen myöntämispäivästä, viimeistään 11. toukokuuta 2026. Jos 36 kuukauden aikataulua ei noudateta, seurauksena on myönnetyn tuen peruuttaminen viivästyneiden kuukausien osalta.</w:t>
          </w:r>
        </w:p>
        <w:p w14:paraId="06CB7F88" w14:textId="09474F8D" w:rsidR="00C10BF7" w:rsidRDefault="00C10BF7" w:rsidP="00C10BF7">
          <w:pPr>
            <w:pStyle w:val="LLPerustelujenkappalejako"/>
          </w:pPr>
          <w:r>
            <w:t>Jakson 2.5.1. mukaisen suoran tuen tarkoituksena on tukea uusiutuvan vedyn tuotantoa.  Tuen tarkoituksena on uusiutuvan energian käyttöönoton ja varastoinnin vauhdittaminen. Tuen enimmäismäärä on 20 miljoonaa euroa projektia kohden. Hankkeita varten, jotka vaativat eri osapuolia toteuttamaan hankkeen eri osia, on mahdollista tehdä yhteisiä tukihakemuksia tilanteissa, joissa tuen hakijoita on enintään viisi. Ennen tukihakemusta aloitetut hankkeet eivät ole tukikelpoisia. Tuettujen hankkeiden töiden on alettava 18 kuukauden kuluessa tuen myöntämisestä. Hankkeiden on oltava valmiita ja toiminnassa 36 tai 30 kuukauden kuluessa tuen myöntämispäätöksestä riippuen hankkeen luonteesta. Tuettavat hankkeet on saatettava päätökseen ja niiden on oltava toiminnassa kuitenkin viimeistään 30. kesäkuuta 2026. Jos hankkeet eivät valmistu ja ole toiminnassa säädetyssä aikataulussa, myönnetty tukisumma voidaan perua osittain tai kokonaan. Tuensaajien on kuuden kuukauden välein rakennustöiden päättymispäivään asti toimitettava kertomus hankkeen edistymisestä. Tuki oli voimassa 31.03.2023–31.12.2023.</w:t>
          </w:r>
        </w:p>
        <w:p w14:paraId="1434D0E6" w14:textId="64A6333B" w:rsidR="00C10BF7" w:rsidRDefault="00C10BF7" w:rsidP="0008738A">
          <w:pPr>
            <w:pStyle w:val="LLP3Otsikkotaso"/>
          </w:pPr>
          <w:bookmarkStart w:id="46" w:name="_Toc176872847"/>
          <w:r>
            <w:t>Yhdysvallat</w:t>
          </w:r>
          <w:bookmarkEnd w:id="46"/>
        </w:p>
        <w:p w14:paraId="33CBB27E" w14:textId="4AB92D16" w:rsidR="00C10BF7" w:rsidRPr="00460934" w:rsidRDefault="00C10BF7" w:rsidP="00C10BF7">
          <w:pPr>
            <w:pStyle w:val="LLPerustelujenkappalejako"/>
          </w:pPr>
          <w:r w:rsidRPr="00460934">
            <w:t xml:space="preserve">Yhdysvalloissa yritysverotuksessa on laajasti käytössä verohyvitysmuotoisia </w:t>
          </w:r>
          <w:r w:rsidR="0008738A" w:rsidRPr="00460934">
            <w:t>investointikannust</w:t>
          </w:r>
          <w:r w:rsidR="0008738A">
            <w:t>i</w:t>
          </w:r>
          <w:r w:rsidR="0008738A" w:rsidRPr="00460934">
            <w:t>mia</w:t>
          </w:r>
          <w:r w:rsidRPr="00460934">
            <w:t xml:space="preserve">. Vuonna 2022 </w:t>
          </w:r>
          <w:r>
            <w:t xml:space="preserve">säädetty </w:t>
          </w:r>
          <w:r w:rsidR="0008738A">
            <w:t>Inflation Reduction Act (</w:t>
          </w:r>
          <w:r w:rsidRPr="0008738A">
            <w:rPr>
              <w:i/>
            </w:rPr>
            <w:t>IRA</w:t>
          </w:r>
          <w:r w:rsidR="0008738A">
            <w:rPr>
              <w:i/>
            </w:rPr>
            <w:t>)</w:t>
          </w:r>
          <w:r w:rsidRPr="00460934">
            <w:t xml:space="preserve"> sisältää lukuisia hyvitysmuotoisia verokannustimia erityisesti puhtaan energian investoinneille, joista osa on uusia ja osa vanhojen hyvitysten laajennuksia</w:t>
          </w:r>
          <w:r w:rsidRPr="00460934">
            <w:rPr>
              <w:vertAlign w:val="superscript"/>
            </w:rPr>
            <w:footnoteReference w:id="22"/>
          </w:r>
          <w:r w:rsidRPr="00460934">
            <w:t>.</w:t>
          </w:r>
        </w:p>
        <w:p w14:paraId="288B5A4D" w14:textId="265B0BF6" w:rsidR="00C10BF7" w:rsidRPr="00460934" w:rsidRDefault="00C10BF7" w:rsidP="00C10BF7">
          <w:pPr>
            <w:pStyle w:val="LLPerustelujenkappalejako"/>
          </w:pPr>
          <w:r w:rsidRPr="00460934">
            <w:t xml:space="preserve">IRA:n verokannustimet ovat taloudellisilta vaikutuksiltaan merkittäviä. Lakipaketin säätämisen yhteydessä kongressin budjettitoimisto arvioi IRA:n energia- ja ilmastotoimien kustannukseksi vajaa 400 miljardia </w:t>
          </w:r>
          <w:r w:rsidR="0008738A">
            <w:t xml:space="preserve">Yhdysvaltain </w:t>
          </w:r>
          <w:r w:rsidRPr="00460934">
            <w:t xml:space="preserve">dollaria niiden kymmenen vuoden voimassaolon aikana. Määrä sisältää verokannustimia, suoria tukia sekä avustuksia ja lainoja. Tästä summasta noin 270 miljardia dollaria oli erilaisia verotukia. Yrityksille kohdistettujen verotukien osuus oli </w:t>
          </w:r>
          <w:r w:rsidR="0008738A">
            <w:t>noin</w:t>
          </w:r>
          <w:r w:rsidRPr="00460934">
            <w:t xml:space="preserve"> 216 miljardia ja kuluttajille kohdistettujen verotukien osuus oli noin 43 miljardia.</w:t>
          </w:r>
          <w:r>
            <w:t xml:space="preserve"> </w:t>
          </w:r>
          <w:r w:rsidRPr="00460934">
            <w:t>Sittemmin arviot IRA:n verotukien kustannusvaikutuksista ovat kasvaneet. Eri selvityksissä vaikutukset on arvioitu jopa useampikertaisiksi alkuperäisiin arvioihin verrattuna.</w:t>
          </w:r>
          <w:r w:rsidRPr="00460934">
            <w:rPr>
              <w:vertAlign w:val="superscript"/>
            </w:rPr>
            <w:footnoteReference w:id="23"/>
          </w:r>
        </w:p>
        <w:p w14:paraId="0513FD3D" w14:textId="4C081ADB" w:rsidR="00C10BF7" w:rsidRDefault="00C10BF7" w:rsidP="00C10BF7">
          <w:pPr>
            <w:pStyle w:val="LLPerustelujenkappalejako"/>
          </w:pPr>
          <w:r w:rsidRPr="00460934">
            <w:t>IRA:n puhtaan energian verohyvitykset voidaan karkeasti jakaa tuotannon verohyvityksiin ja investoinnin verohyvityksiin. Ne ovat pääasiallisesti vaihtoehtoisia tukimuotoja siten, että samaan investointiin ei voi saada molempia verohyvityksiä.</w:t>
          </w:r>
          <w:r>
            <w:t xml:space="preserve"> </w:t>
          </w:r>
          <w:r w:rsidRPr="00460934">
            <w:t xml:space="preserve">Tuotannon verohyvityksiä </w:t>
          </w:r>
          <w:r>
            <w:t>liittyy muun muassa</w:t>
          </w:r>
          <w:r w:rsidRPr="00460934">
            <w:t xml:space="preserve"> puhtaan vedyn tuotantoon, puhtaan energian teknologian tuotantoon (esim. aurinkopaneelit, tuuliturbiinit, akut ja kriittiset akkumineraalit), ydinvoiman tuotantoon ja puhtaan sähkön tuotantoon.</w:t>
          </w:r>
          <w:r>
            <w:t xml:space="preserve"> </w:t>
          </w:r>
          <w:r w:rsidRPr="00460934">
            <w:t xml:space="preserve">Hyvityksen määrää ei </w:t>
          </w:r>
          <w:r>
            <w:t xml:space="preserve">tuotannon verohyvityksessä ole </w:t>
          </w:r>
          <w:r w:rsidRPr="00460934">
            <w:t>investointikustannuksiin sidottu vaan esimerkiksi puhtaan sähkön tuotannon verohyvityksen määrä on tietty senttimäärä kilowattitunnilta.</w:t>
          </w:r>
          <w:r w:rsidRPr="00460934">
            <w:rPr>
              <w:vertAlign w:val="superscript"/>
            </w:rPr>
            <w:footnoteReference w:id="24"/>
          </w:r>
          <w:r>
            <w:t xml:space="preserve"> </w:t>
          </w:r>
          <w:r w:rsidRPr="00460934">
            <w:t xml:space="preserve">Investointien verohyvityksiä </w:t>
          </w:r>
          <w:r>
            <w:t xml:space="preserve">liittyy muun muassa </w:t>
          </w:r>
          <w:r w:rsidRPr="00460934">
            <w:t>puhtaan energian investoi</w:t>
          </w:r>
          <w:r>
            <w:t>n</w:t>
          </w:r>
          <w:r w:rsidRPr="00460934">
            <w:t>teihin</w:t>
          </w:r>
          <w:r>
            <w:rPr>
              <w:rStyle w:val="Alaviitteenviite"/>
            </w:rPr>
            <w:footnoteReference w:id="25"/>
          </w:r>
          <w:r w:rsidRPr="00460934">
            <w:t xml:space="preserve"> ja edistyksellisi</w:t>
          </w:r>
          <w:r>
            <w:t>in energiaprojekteihin. Veroh</w:t>
          </w:r>
          <w:r w:rsidRPr="00460934">
            <w:t>yvitys lasketaan osuutena investointikustannuksista. Esim</w:t>
          </w:r>
          <w:r w:rsidR="0008738A">
            <w:t>erkiksi</w:t>
          </w:r>
          <w:r w:rsidR="0008738A" w:rsidRPr="00460934">
            <w:t xml:space="preserve"> </w:t>
          </w:r>
          <w:r w:rsidRPr="00460934">
            <w:t>vuodesta 2025 sovellettavan puhtaan sähkön investointien verohyvityksen määrä on 30 % investointikustannuksesta. Hyvitys saadaan investoinnin käyttöönottovuonna.</w:t>
          </w:r>
        </w:p>
        <w:p w14:paraId="6AE6C8A7" w14:textId="77777777" w:rsidR="00C10BF7" w:rsidRPr="00460934" w:rsidRDefault="00C10BF7" w:rsidP="00C10BF7">
          <w:pPr>
            <w:pStyle w:val="LLPerustelujenkappalejako"/>
          </w:pPr>
          <w:r w:rsidRPr="00460934">
            <w:t>Molempiin tukimuotoihin liittyy tyypillisesti useita erilaisia lisäbonuselementtejä. Esim</w:t>
          </w:r>
          <w:r>
            <w:t>erkiksi</w:t>
          </w:r>
          <w:r w:rsidRPr="00460934">
            <w:t xml:space="preserve"> ylläkuvatun puhtaan sähkön investointien verohyvityksen n</w:t>
          </w:r>
          <w:r>
            <w:t>iin sanottu</w:t>
          </w:r>
          <w:r w:rsidRPr="00460934">
            <w:t xml:space="preserve"> perusmäärä on 6 %. Saadakseen 30 %:n hyvityksen, projektin on täytettävä tietyt työntekijöiden palkkatasoa ja kouluttamista koskevat vaatimukset. Tämä bonuselementti on siis viisinkertainen suhteessa hyvityksen perustasoon.</w:t>
          </w:r>
          <w:r>
            <w:t xml:space="preserve"> </w:t>
          </w:r>
          <w:r w:rsidRPr="00460934">
            <w:t>Useisiin hyvityksiin liittyy</w:t>
          </w:r>
          <w:r>
            <w:t xml:space="preserve"> lisäksi</w:t>
          </w:r>
          <w:r w:rsidRPr="00460934">
            <w:t xml:space="preserve"> korotuksia, jos yritys täyttää investoinnin osalta tiettyjä kotimaisuusvaatimuksia tai jos tuotantoa </w:t>
          </w:r>
          <w:r>
            <w:t>sijoitetaan alueelle</w:t>
          </w:r>
          <w:r w:rsidRPr="00460934">
            <w:t xml:space="preserve">, jolla </w:t>
          </w:r>
          <w:r>
            <w:t xml:space="preserve">on </w:t>
          </w:r>
          <w:r w:rsidRPr="00460934">
            <w:t xml:space="preserve">paljon fossiilisten polttoaineiden tuotantoa tai </w:t>
          </w:r>
          <w:r>
            <w:t>alueelle</w:t>
          </w:r>
          <w:r w:rsidRPr="00460934">
            <w:t>, jossa tulotaso alhainen.</w:t>
          </w:r>
        </w:p>
        <w:p w14:paraId="7174E653" w14:textId="778A13D6" w:rsidR="00C10BF7" w:rsidRPr="00C10BF7" w:rsidRDefault="00C10BF7" w:rsidP="00C10BF7">
          <w:pPr>
            <w:pStyle w:val="LLPerustelujenkappalejako"/>
          </w:pPr>
          <w:r w:rsidRPr="00460934">
            <w:t>Suuri osa</w:t>
          </w:r>
          <w:r>
            <w:t xml:space="preserve"> IRA:n</w:t>
          </w:r>
          <w:r w:rsidRPr="00460934">
            <w:t xml:space="preserve"> verohyvityksistä ovat joko suoraan palautuskelpoisia tai siirtokelpoisia. Palautuskelpoisuus koskee lähinnä verovapaita yhteisöjä ja tiettyjä julkisyhteisöjä – ne voivat siis saada veronhyvityksen rahana takaisin, jos ne eivät ole veronmaksupositiossa. Siirtokelpoisuus tarkoittaa sitä, että veronhyvityksen voi myydä ulkopuolisille, jos sitä ei itse pysty hyödyntämään.</w:t>
          </w:r>
          <w:r w:rsidRPr="00F01E1A">
            <w:t xml:space="preserve"> Eri verohyvitysten voimassaoloajat vaihtelevat, mutta useat hyvityksistä ovat voimassa vähintään vuoden 2032 loppuun</w:t>
          </w:r>
          <w:r>
            <w:t xml:space="preserve"> asti. </w:t>
          </w:r>
          <w:r w:rsidRPr="00F01E1A">
            <w:t>Puhtaan energian hyvitysten lisäksi yritykselle suunnattuja hyvityksiä ovat muun muassa useat puhtaiden polttoaineiden tuotannon verohyvitykset, sähköauton hankintaan liittyvä verohyvitys sekä hiilen talteenottoon liittyvä verohyvitys.</w:t>
          </w:r>
        </w:p>
        <w:p w14:paraId="55208D7F" w14:textId="77777777" w:rsidR="00A939B2" w:rsidRDefault="007E0CB1" w:rsidP="007E0CB1">
          <w:pPr>
            <w:pStyle w:val="LLP1Otsikkotaso"/>
          </w:pPr>
          <w:bookmarkStart w:id="47" w:name="_Toc176872848"/>
          <w:r>
            <w:t>Lausuntopalaute</w:t>
          </w:r>
          <w:bookmarkEnd w:id="47"/>
        </w:p>
        <w:p w14:paraId="5CE1302E" w14:textId="6C4C1842" w:rsidR="007E0CB1" w:rsidRDefault="00C10BF7" w:rsidP="007E0CB1">
          <w:pPr>
            <w:pStyle w:val="LLPerustelujenkappalejako"/>
          </w:pPr>
          <w:r>
            <w:t xml:space="preserve">Esitysluonnoksesta lausunnon antoivat </w:t>
          </w:r>
          <w:r w:rsidRPr="00535C57">
            <w:t>[xx].</w:t>
          </w:r>
        </w:p>
        <w:p w14:paraId="460235E5" w14:textId="77777777" w:rsidR="007E0CB1" w:rsidRDefault="007E0CB1" w:rsidP="00B966B4">
          <w:pPr>
            <w:pStyle w:val="LLP1Otsikkotaso"/>
          </w:pPr>
          <w:bookmarkStart w:id="48" w:name="_Toc176872849"/>
          <w:r w:rsidRPr="00B966B4">
            <w:t>Säännöskohtaiset</w:t>
          </w:r>
          <w:r>
            <w:t xml:space="preserve"> perustelut</w:t>
          </w:r>
          <w:bookmarkEnd w:id="48"/>
        </w:p>
        <w:p w14:paraId="3FA0C20C" w14:textId="77777777" w:rsidR="00C10BF7" w:rsidRDefault="00C10BF7" w:rsidP="00C10BF7">
          <w:pPr>
            <w:pStyle w:val="LLPerustelujenkappalejako"/>
            <w:rPr>
              <w:i/>
            </w:rPr>
          </w:pPr>
          <w:r w:rsidRPr="00EE5F20">
            <w:t>1 luku</w:t>
          </w:r>
          <w:r w:rsidRPr="00BC6226">
            <w:rPr>
              <w:b/>
              <w:i/>
            </w:rPr>
            <w:t xml:space="preserve"> </w:t>
          </w:r>
          <w:r w:rsidRPr="00EE5F20">
            <w:rPr>
              <w:b/>
            </w:rPr>
            <w:t>Yleiset säännökset</w:t>
          </w:r>
        </w:p>
        <w:p w14:paraId="1541151D" w14:textId="77777777" w:rsidR="00C10BF7" w:rsidRDefault="00C10BF7" w:rsidP="001749F8">
          <w:pPr>
            <w:pStyle w:val="LLPerustelujenkappalejako"/>
          </w:pPr>
          <w:r>
            <w:rPr>
              <w:b/>
            </w:rPr>
            <w:t>1 §.</w:t>
          </w:r>
          <w:r>
            <w:t xml:space="preserve"> </w:t>
          </w:r>
          <w:r>
            <w:rPr>
              <w:i/>
            </w:rPr>
            <w:t xml:space="preserve">Soveltamisala. </w:t>
          </w:r>
          <w:r w:rsidRPr="006E6D9F">
            <w:t>Pykälässä todettaisiin lain yleinen soveltamisala.</w:t>
          </w:r>
          <w:r>
            <w:t xml:space="preserve"> Pykälän 1 momentissa todettaisiin, että</w:t>
          </w:r>
          <w:r w:rsidRPr="00344CD1">
            <w:t xml:space="preserve"> laissa säädetään </w:t>
          </w:r>
          <w:r>
            <w:t xml:space="preserve">yhtiön oikeudesta </w:t>
          </w:r>
          <w:r w:rsidRPr="004B3D6F">
            <w:t xml:space="preserve">eräiden suurten </w:t>
          </w:r>
          <w:r>
            <w:t xml:space="preserve">ilmastoneutraaliin talouteen tähtäävien </w:t>
          </w:r>
          <w:r w:rsidRPr="004B3D6F">
            <w:t>investointi</w:t>
          </w:r>
          <w:r>
            <w:t>e</w:t>
          </w:r>
          <w:r w:rsidRPr="004B3D6F">
            <w:t>n</w:t>
          </w:r>
          <w:r>
            <w:t xml:space="preserve"> kustannuksiin perustuvaan hyvitykseen, josta käytettäisiin laissa termiä investointihyvit</w:t>
          </w:r>
          <w:r w:rsidRPr="00D74D51">
            <w:t>ys</w:t>
          </w:r>
          <w:r>
            <w:t>. Investointihyvitys vähennettäisiin yhtiölle laskettavasta yhteisöveron määrästä ennen yhteisöveron maksuunpanoa.</w:t>
          </w:r>
        </w:p>
        <w:p w14:paraId="5F144419" w14:textId="67207C4F" w:rsidR="00C10BF7" w:rsidRDefault="00C10BF7" w:rsidP="001749F8">
          <w:pPr>
            <w:pStyle w:val="LLPerustelujenkappalejako"/>
          </w:pPr>
          <w:r>
            <w:t>Pykälän 2 momenttiin ehdotetaan säädettäväksi informatiivinen viittaus ehdotetun lain taustalla olevaan EU:n valtiontukisäännöstöön eli kriisi- ja siirtymäpuitteisiin sekä täsmennettäisiin investointihyvityksen olevan EU:n näkökulmasta komission hyväksymää valtiontukea.</w:t>
          </w:r>
        </w:p>
        <w:p w14:paraId="684D2959" w14:textId="1B7EAFCA" w:rsidR="00504668" w:rsidRDefault="00C10BF7" w:rsidP="001749F8">
          <w:pPr>
            <w:pStyle w:val="LLPerustelujenkappalejako"/>
          </w:pPr>
          <w:r>
            <w:rPr>
              <w:b/>
            </w:rPr>
            <w:t>2</w:t>
          </w:r>
          <w:r w:rsidRPr="002E0E2A">
            <w:rPr>
              <w:b/>
            </w:rPr>
            <w:t>. §.</w:t>
          </w:r>
          <w:r>
            <w:t xml:space="preserve"> </w:t>
          </w:r>
          <w:r w:rsidRPr="002E0E2A">
            <w:rPr>
              <w:i/>
            </w:rPr>
            <w:t>Määritelmät</w:t>
          </w:r>
          <w:r>
            <w:t xml:space="preserve">. Pykälän 1 kohdassa säädettäisiin suuren investoinnin määritelmästä. Suurella investoinnilla tarkoitettaisiin sellaista investointia, jonka kustannukset ovat yli 50 miljoonaa euroa. Tämän 50 miljoonan euron kynnysarvon laskennassa otettaisiin määritelmän mukaisesti huomioon vain sellaiset kustannukset, jotka luettaisiin investointihyvityksen laskentaperusteeseen. Rajaa tarkasteltaisiin investointikohtaisesti. Vaikka ehdotettu investoinnin kokoa koskeva 50 miljoonan euron vähimmäisvaatimus on kansallinen rajaus, voidaan yksittäisen investoinnin käsitteeseen hakea johtoa kriisi- ja siirtymäpuitteista ja investoinneille siellä asetetuista vaatimuksista. Tarkoituksena on, että kriisi- ja siirtymäpuitteiden soveltamisedellytysten ja 50 miljoonan kynnysarvon tarkastelu tapahtuisi samalla tasolla. Ehdotetun 50 miljoonan euron täyttymisessä huomioitaisiin sama investointi, jonka osalta kriisi- ja siirtymäpuitteiden mukaisia ehdotettuun lakiin sisältyviä soveltamisedellytyksiä arvioitaisiin. Esimerkiksi kriisi- ja siirtymäpuitteiden jakson 2.5.1. 77 kohdan d alakohdan mukaan investoinnilla rahoitettavan </w:t>
          </w:r>
          <w:r w:rsidRPr="00A41B7E">
            <w:rPr>
              <w:i/>
            </w:rPr>
            <w:t>laitoksen</w:t>
          </w:r>
          <w:r>
            <w:t xml:space="preserve"> on oltava valmiina 36 kuukaudessa. Vastaava vaatimus </w:t>
          </w:r>
          <w:r w:rsidRPr="00A41B7E">
            <w:rPr>
              <w:i/>
            </w:rPr>
            <w:t>laitoksen tai laitteiston</w:t>
          </w:r>
          <w:r>
            <w:t xml:space="preserve"> valmistumisesta sisältyy jaksoa 2.6. koskien 81 kohdan j alakohtaan. Jakson 2.6. 81 kohdan d alakohdan i alakohdassa vaaditaan investoinnin osalta </w:t>
          </w:r>
          <w:r w:rsidRPr="00EE5B36">
            <w:rPr>
              <w:i/>
            </w:rPr>
            <w:t>t</w:t>
          </w:r>
          <w:r w:rsidRPr="00A41B7E">
            <w:rPr>
              <w:i/>
            </w:rPr>
            <w:t>eollisuuslaitoksen</w:t>
          </w:r>
          <w:r>
            <w:t xml:space="preserve"> kasvihuonepäästöjen vähentymistä 40 prosentilla. Jakson 2.8.</w:t>
          </w:r>
          <w:r w:rsidRPr="004827E9">
            <w:t xml:space="preserve"> </w:t>
          </w:r>
          <w:r>
            <w:t xml:space="preserve">85 kohdan i alakohdassa edellytetään investoinnin säilyttämistä </w:t>
          </w:r>
          <w:r w:rsidRPr="0057550F">
            <w:t>kyseisellä alueella</w:t>
          </w:r>
          <w:r>
            <w:t xml:space="preserve">, joka ei kuitenkaan estäisi vanhentuneen tai rikkoutuneen </w:t>
          </w:r>
          <w:r w:rsidRPr="00C853F5">
            <w:rPr>
              <w:i/>
            </w:rPr>
            <w:t>tuotantolaitoksen tai laitteen</w:t>
          </w:r>
          <w:r>
            <w:t xml:space="preserve"> korvaamista. Kriisi- ja siirtymäpuitteiden mukaisten vaatimusten tarkastelutaso on siten pääsääntöisesti </w:t>
          </w:r>
          <w:r w:rsidR="008362CB">
            <w:t xml:space="preserve">laajimmillaan yksi </w:t>
          </w:r>
          <w:r>
            <w:t>tuotantolaitos. Vastaavasti myös ehdotettua 50 miljoonaan euron soveltamiskynnystä tarkasteltaisiin lähtökohtaisesti siten, että huomioon otettaisiin maantieteellisesti yhteen paikkaan eli yhteen tuotantolaitokseen toteutettu investointi</w:t>
          </w:r>
          <w:r w:rsidR="008362CB">
            <w:t xml:space="preserve"> ja laajimmillaan tarkastelun kohteena voisi olla tuotantolaitos</w:t>
          </w:r>
          <w:r>
            <w:t xml:space="preserve">. </w:t>
          </w:r>
        </w:p>
        <w:p w14:paraId="278556AA" w14:textId="324DA8B0" w:rsidR="00C10BF7" w:rsidRDefault="00C10BF7" w:rsidP="001749F8">
          <w:pPr>
            <w:pStyle w:val="LLPerustelujenkappalejako"/>
          </w:pPr>
          <w:r>
            <w:t xml:space="preserve">Pykälän 2 kohdassa säädettäisiin yhtiön määritelmästä. Yhtiöllä tarkoitettaisiin Suomessa yleisesti verovelvollista osakeyhtiötä tai osuuskuntaa sekä Suomessa rajoitetusti verovelvollista yhteisöä, jolla on Suomessa elinkeinon harjoittamista varten kiinteä toimipaikka. </w:t>
          </w:r>
        </w:p>
        <w:p w14:paraId="415A7A98" w14:textId="77777777" w:rsidR="00C10BF7" w:rsidRDefault="00C10BF7" w:rsidP="00C10BF7">
          <w:pPr>
            <w:pStyle w:val="LLPerustelujenkappalejako"/>
          </w:pPr>
          <w:r>
            <w:t xml:space="preserve">Pykälän 3 kohta sisältäisi konsernin määritelmän. Konsernin määritelmä kattaisi yhtiöt, jotka ovat toisiinsa etuyhteydessä verotusmenettelylain 31 §:n 4 momentissa tarkoitetulla tavalla.  </w:t>
          </w:r>
        </w:p>
        <w:p w14:paraId="471DF3F5" w14:textId="77777777" w:rsidR="00C10BF7" w:rsidRDefault="00C10BF7" w:rsidP="00C10BF7">
          <w:pPr>
            <w:pStyle w:val="LLPerustelujenkappalejako"/>
          </w:pPr>
          <w:r>
            <w:t>Pykälän 4, 5 ja 6 kohdassa määriteltäisiin sähkön varastointi, lämmön varastointi ja uusiutuvasta vedystä tuotettu polttoaine. Määritelmät perustuisivat kriisi- ja siirtymäpuitteissa esitettyihin määritelmiin.</w:t>
          </w:r>
        </w:p>
        <w:p w14:paraId="6324D691" w14:textId="77777777" w:rsidR="00C10BF7" w:rsidRPr="00D609E9" w:rsidRDefault="00C10BF7" w:rsidP="00C10BF7">
          <w:pPr>
            <w:pStyle w:val="LLPerustelujenkappalejako"/>
          </w:pPr>
          <w:r>
            <w:t>Pykälän 7 kohdassa säädettäisiin ”ei merkittävää haittaa” -periaatteen määritelmästä.</w:t>
          </w:r>
          <w:r w:rsidRPr="00DD1D90">
            <w:t xml:space="preserve"> </w:t>
          </w:r>
          <w:r>
            <w:t>Koska kyseessä on tekninen ja monitahoinen määritelmä, jota ei olisi tarkoituksenmukaista määritellä yksityiskohtaisesti ehdotetun lain pykälissä, ehdotettuun lakiin otettaisiin viittaus EU-lainsäädäntöön, jonka kautta ei merkittävää haittaa -periaate</w:t>
          </w:r>
          <w:r>
            <w:rPr>
              <w:i/>
            </w:rPr>
            <w:t>,</w:t>
          </w:r>
          <w:r>
            <w:t xml:space="preserve"> määritellään. Ei merkittävää haittaa -periaatteesta käytetään yleisesti myös englanninkielisen termin ”Do No Significant Harm” mukaista </w:t>
          </w:r>
          <w:r w:rsidRPr="00053DC5">
            <w:t>DNSH</w:t>
          </w:r>
          <w:r>
            <w:t>-</w:t>
          </w:r>
          <w:r w:rsidRPr="00DC3065">
            <w:t xml:space="preserve"> </w:t>
          </w:r>
          <w:r>
            <w:t>lyhennettä</w:t>
          </w:r>
          <w:r>
            <w:rPr>
              <w:i/>
            </w:rPr>
            <w:t xml:space="preserve">, </w:t>
          </w:r>
          <w:r>
            <w:t>joten vastaavaa lyhennettä käytetään myös tässä esityksessä.</w:t>
          </w:r>
        </w:p>
        <w:p w14:paraId="17486D58" w14:textId="77777777" w:rsidR="00C10BF7" w:rsidRPr="00D609E9" w:rsidRDefault="00C10BF7" w:rsidP="00C10BF7">
          <w:pPr>
            <w:pStyle w:val="LLPerustelujenkappalejako"/>
          </w:pPr>
          <w:r>
            <w:t xml:space="preserve">Ehdotetussa lain 3 pykälän 7 kohdassa viitattaisiin DNSH-periaatteen osalta elpymis- ja palautumistukivälineen perustamisesta annetun Euroopan parlamentin ja neuvoston asetuksen (EU) 2021/241, jäljempänä </w:t>
          </w:r>
          <w:r w:rsidRPr="00053DC5">
            <w:rPr>
              <w:i/>
            </w:rPr>
            <w:t>elpymisasetus</w:t>
          </w:r>
          <w:r>
            <w:t xml:space="preserve">, 2 artiklan 6 kohtaan. Elpymisasetuksen 2 artiklan 6 kohdassa puolestaan viitataan </w:t>
          </w:r>
          <w:r w:rsidRPr="00DD1D90">
            <w:t>kestävää sijoittamista helpottavasta kehyksestä ja asetuksen (EU) 2019/2088 muuttamisesta annetun Euroopan parlamentin ja neuvoston asetukse</w:t>
          </w:r>
          <w:r>
            <w:t>e</w:t>
          </w:r>
          <w:r w:rsidRPr="00DD1D90">
            <w:t xml:space="preserve">n (EU) 2020/852, jäljempänä </w:t>
          </w:r>
          <w:r w:rsidRPr="00913098">
            <w:rPr>
              <w:i/>
            </w:rPr>
            <w:t>luokitusjärjestelmäasetus</w:t>
          </w:r>
          <w:r>
            <w:rPr>
              <w:i/>
            </w:rPr>
            <w:t>,</w:t>
          </w:r>
          <w:r w:rsidRPr="00053DC5">
            <w:t xml:space="preserve"> </w:t>
          </w:r>
          <w:r>
            <w:t xml:space="preserve">jossa tarkemmin listataan ympäristötavoitekohtaisesti, milloin kyseessä voi olla DNSH-periaatteen mukaisesti kielletty merkittävä haitta. </w:t>
          </w:r>
        </w:p>
        <w:p w14:paraId="50977553" w14:textId="77777777" w:rsidR="00C10BF7" w:rsidRDefault="00C10BF7" w:rsidP="00C10BF7">
          <w:pPr>
            <w:pStyle w:val="LLPerustelujenkappalejako"/>
          </w:pPr>
          <w:r>
            <w:t>Viitatussa e</w:t>
          </w:r>
          <w:r w:rsidRPr="00DD1D90">
            <w:t>lpymisasetuksen 2 artiklan 6 koh</w:t>
          </w:r>
          <w:r>
            <w:t>dassa säädetään, että</w:t>
          </w:r>
          <w:r w:rsidRPr="00DD1D90">
            <w:t xml:space="preserve"> ei merkittävää haittaa -periaatteella tarkoitetaan sitä, että </w:t>
          </w:r>
          <w:r>
            <w:t>ei harjoiteta tai tueta sellaista</w:t>
          </w:r>
          <w:r w:rsidRPr="00DD1D90">
            <w:t xml:space="preserve"> taloudellista toimintaa, joka aiheuttaa</w:t>
          </w:r>
          <w:r>
            <w:t xml:space="preserve"> luokitusjärjestelmäasetuksen </w:t>
          </w:r>
          <w:r w:rsidRPr="00DD1D90">
            <w:t xml:space="preserve">17 artiklassa tarkoitettua merkittävää haittaa </w:t>
          </w:r>
          <w:r>
            <w:t xml:space="preserve">mille tahansa kulloisessakin artiklassa listatussa </w:t>
          </w:r>
          <w:r w:rsidRPr="00DD1D90">
            <w:t>tapauks</w:t>
          </w:r>
          <w:r>
            <w:t>essa</w:t>
          </w:r>
          <w:r w:rsidRPr="00DD1D90">
            <w:t xml:space="preserve"> </w:t>
          </w:r>
          <w:r>
            <w:t>tarkoitetulle</w:t>
          </w:r>
          <w:r w:rsidRPr="00DD1D90">
            <w:t xml:space="preserve"> ympäristötavoitte</w:t>
          </w:r>
          <w:r>
            <w:t>elle</w:t>
          </w:r>
          <w:r w:rsidRPr="00DD1D90">
            <w:t xml:space="preserve">. </w:t>
          </w:r>
          <w:r>
            <w:t>L</w:t>
          </w:r>
          <w:r w:rsidRPr="00DD1D90">
            <w:t>uokitusjärjestelmäasetu</w:t>
          </w:r>
          <w:r>
            <w:t>ksen 17 artiklassa</w:t>
          </w:r>
          <w:r w:rsidRPr="00DD1D90">
            <w:t xml:space="preserve"> </w:t>
          </w:r>
          <w:r>
            <w:t xml:space="preserve">puolestaan </w:t>
          </w:r>
          <w:r w:rsidRPr="00DD1D90">
            <w:t>määritel</w:t>
          </w:r>
          <w:r>
            <w:t>lään</w:t>
          </w:r>
          <w:r w:rsidRPr="00DD1D90">
            <w:t xml:space="preserve">, mitä merkittävällä haitalla tarkoitetaan kuuden </w:t>
          </w:r>
          <w:r>
            <w:t xml:space="preserve">eri </w:t>
          </w:r>
          <w:r w:rsidRPr="00DD1D90">
            <w:t>ympäristötavoitteen kannalta</w:t>
          </w:r>
          <w:r>
            <w:t xml:space="preserve">. Artiklassa listatut ympäristötavoitteet ovat: </w:t>
          </w:r>
        </w:p>
        <w:p w14:paraId="5D7CDF5F" w14:textId="77777777" w:rsidR="00C10BF7" w:rsidRDefault="00C10BF7" w:rsidP="00C10BF7">
          <w:pPr>
            <w:pStyle w:val="LLPerustelujenkappalejako"/>
            <w:numPr>
              <w:ilvl w:val="0"/>
              <w:numId w:val="25"/>
            </w:numPr>
          </w:pPr>
          <w:r>
            <w:t xml:space="preserve">ilmastonmuutoksen hillintä; </w:t>
          </w:r>
        </w:p>
        <w:p w14:paraId="1A9220C5" w14:textId="77777777" w:rsidR="00C10BF7" w:rsidRDefault="00C10BF7" w:rsidP="00C10BF7">
          <w:pPr>
            <w:pStyle w:val="LLPerustelujenkappalejako"/>
            <w:numPr>
              <w:ilvl w:val="0"/>
              <w:numId w:val="25"/>
            </w:numPr>
          </w:pPr>
          <w:r>
            <w:t xml:space="preserve">ilmastonmuutoksen sopeutuminen; </w:t>
          </w:r>
        </w:p>
        <w:p w14:paraId="72FFF690" w14:textId="77777777" w:rsidR="00C10BF7" w:rsidRDefault="00C10BF7" w:rsidP="00C10BF7">
          <w:pPr>
            <w:pStyle w:val="LLPerustelujenkappalejako"/>
            <w:numPr>
              <w:ilvl w:val="0"/>
              <w:numId w:val="25"/>
            </w:numPr>
          </w:pPr>
          <w:r>
            <w:t xml:space="preserve">vesivarojen ja merten luonnonvarojen kestävä käyttö ja suojelu; </w:t>
          </w:r>
        </w:p>
        <w:p w14:paraId="60A2D9B6" w14:textId="77777777" w:rsidR="00C10BF7" w:rsidRDefault="00C10BF7" w:rsidP="00C10BF7">
          <w:pPr>
            <w:pStyle w:val="LLPerustelujenkappalejako"/>
            <w:numPr>
              <w:ilvl w:val="0"/>
              <w:numId w:val="25"/>
            </w:numPr>
          </w:pPr>
          <w:r>
            <w:t xml:space="preserve">kiertotalous, mukaan lukien jätteen synnyn ehkäisy ja kierrätys; </w:t>
          </w:r>
        </w:p>
        <w:p w14:paraId="62870E6E" w14:textId="77777777" w:rsidR="00C10BF7" w:rsidRDefault="00C10BF7" w:rsidP="00C10BF7">
          <w:pPr>
            <w:pStyle w:val="LLPerustelujenkappalejako"/>
            <w:numPr>
              <w:ilvl w:val="0"/>
              <w:numId w:val="25"/>
            </w:numPr>
          </w:pPr>
          <w:r>
            <w:t xml:space="preserve">ympäristön pilaantumisen ehkäiseminen ja vähentäminen sekä </w:t>
          </w:r>
        </w:p>
        <w:p w14:paraId="724180B4" w14:textId="77777777" w:rsidR="00C10BF7" w:rsidRDefault="00C10BF7" w:rsidP="00C10BF7">
          <w:pPr>
            <w:pStyle w:val="LLPerustelujenkappalejako"/>
            <w:numPr>
              <w:ilvl w:val="0"/>
              <w:numId w:val="25"/>
            </w:numPr>
          </w:pPr>
          <w:r>
            <w:t>biologisen monimuotoisuuden ja ekosysteemien suojelu.</w:t>
          </w:r>
          <w:r w:rsidRPr="00DD1D90">
            <w:t xml:space="preserve"> </w:t>
          </w:r>
        </w:p>
        <w:p w14:paraId="55F36510" w14:textId="77777777" w:rsidR="00C10BF7" w:rsidRDefault="00C10BF7" w:rsidP="00C10BF7">
          <w:pPr>
            <w:pStyle w:val="LLPerustelujenkappalejako"/>
          </w:pPr>
          <w:r>
            <w:t xml:space="preserve">Luokitusjärjestelmäasetuksen 17 artiklassa on esitetty kriteerit sen arvioimiselle, milloin on kunkin ympäristötavoitteen osalta katsottava aiheutuvan merkittävää haittaa. </w:t>
          </w:r>
          <w:r w:rsidRPr="00DD1D90">
            <w:t xml:space="preserve">Esimerkiksi artiklan 1 kohdan a alakohdan mukaan taloudellisen toiminnan katsotaan aiheuttavan merkittävää haittaa ilmastonmuutoksen hillinnälle, jos kyseinen toiminta aiheuttaa merkittäviä kasvihuonekaasupäästöjä. </w:t>
          </w:r>
        </w:p>
        <w:p w14:paraId="7578F166" w14:textId="77777777" w:rsidR="00C10BF7" w:rsidRDefault="00C10BF7" w:rsidP="00C10BF7">
          <w:pPr>
            <w:pStyle w:val="LLPerustelujenkappalejako"/>
          </w:pPr>
          <w:r>
            <w:t>Pykälän 8 kohdassa määriteltäisiin käsite töiden alkaminen. Määritelmä perustuisi kriisi- ja siirtymäpuitteiden alaviitteessä 143 olevaan töiden alkamisen määritelmään. Töiden alkamisella tarkoitettaisiin investointiin liittyvien rakennustöiden alkamista tai ensimmäistä laillisesti velvoittavaa laitetilaussitoumusta tai muuta sellaista sitoumusta, joka tekee investoinnista peruuttamattoman, sen mukaan, kumpi tapahtuu aikaisemmin. Maan ostoa ja valmistelutöitä, kuten lupien hankkimista ja alustavien toteutettavuustutkimusten tekemistä ei kuitenkaan katsottaisi</w:t>
          </w:r>
          <w:r w:rsidDel="00A60633">
            <w:t xml:space="preserve"> töiden </w:t>
          </w:r>
          <w:r>
            <w:t>alkamiseksi.</w:t>
          </w:r>
        </w:p>
        <w:p w14:paraId="3BD1C70C" w14:textId="77777777" w:rsidR="00C10BF7" w:rsidRDefault="00C10BF7" w:rsidP="00C10BF7">
          <w:pPr>
            <w:pStyle w:val="LLPerustelujenkappalejako"/>
          </w:pPr>
          <w:r>
            <w:t>Kriisi- ja siirtymäpuitteiden osalta ei ole vielä nimenomaista oikeus- tai muuta tulkintakäytäntöä töiden alkamisen käsitteestä. Vastaava vaatimus tuen hakemisesta ennen töiden alkamista sisältyy kuitenkin muihinkin komission valtiontukisääntelyihin, esimerkiksi yleiseen ryhmäpoikkeusasetukseen ja energiasuuntaviivoihin, joiden töiden alkamisen käsitteet vastaavat sanamuodoltaan hyvin pitkällä kriisi- ja siirtymäpuitteiden töiden alkamisen määritelmää.</w:t>
          </w:r>
          <w:r>
            <w:rPr>
              <w:rStyle w:val="Alaviitteenviite"/>
            </w:rPr>
            <w:footnoteReference w:id="26"/>
          </w:r>
          <w:r>
            <w:t xml:space="preserve"> Pitkälti yleiseen ryhmäpoikkeusasetukseen perustuvaa töiden alkamisen käsitettä sovelletaan kotimaisesti esimerkiksi energiatuissa.</w:t>
          </w:r>
          <w:r>
            <w:rPr>
              <w:rStyle w:val="Alaviitteenviite"/>
            </w:rPr>
            <w:footnoteReference w:id="27"/>
          </w:r>
          <w:r>
            <w:t xml:space="preserve"> </w:t>
          </w:r>
        </w:p>
        <w:p w14:paraId="79CDEDE6" w14:textId="77777777" w:rsidR="00C10BF7" w:rsidRDefault="00C10BF7" w:rsidP="00C10BF7">
          <w:pPr>
            <w:pStyle w:val="LLPerustelujenkappalejako"/>
          </w:pPr>
          <w:r>
            <w:t>Euroopan unioinin tuomioistuimen</w:t>
          </w:r>
          <w:r w:rsidRPr="009C31B1">
            <w:t xml:space="preserve"> </w:t>
          </w:r>
          <w:r>
            <w:t xml:space="preserve">(EUT) </w:t>
          </w:r>
          <w:r w:rsidRPr="009C31B1">
            <w:t xml:space="preserve">oikeuskäytännössä </w:t>
          </w:r>
          <w:r>
            <w:t xml:space="preserve">töiden alkamisen käsitettä on käsitelty tapauksessa </w:t>
          </w:r>
          <w:r w:rsidRPr="009C31B1">
            <w:t>C-11/22 Est Wind Power Oü v. Elering AS. Tapauksessa oikeusperustana oli vuoden 2014 ympäristönsuojelun ja energia-alan suuntaviivat</w:t>
          </w:r>
          <w:r>
            <w:t>.</w:t>
          </w:r>
          <w:r>
            <w:rPr>
              <w:rStyle w:val="Alaviitteenviite"/>
            </w:rPr>
            <w:footnoteReference w:id="28"/>
          </w:r>
          <w:r w:rsidRPr="009C31B1">
            <w:t xml:space="preserve"> </w:t>
          </w:r>
          <w:r>
            <w:t xml:space="preserve">EUT totesi tapauksessa, että </w:t>
          </w:r>
          <w:r w:rsidRPr="00FA1442">
            <w:t>investointihankkeen käynnistämisen kannalta tarpeelliset rakennustyöt, kuten pääasiassa mittausmastojen rakentaminen ja tuulipuiston sähköliittymien toteuttaminen, eivät ole valmistelutöitä, ja ne voivat siis kuulua töiden alkamisen käsitteen piiriin</w:t>
          </w:r>
          <w:r>
            <w:t>.</w:t>
          </w:r>
        </w:p>
        <w:p w14:paraId="6C2C88E3" w14:textId="77777777" w:rsidR="00C10BF7" w:rsidRDefault="00C10BF7" w:rsidP="00C10BF7">
          <w:pPr>
            <w:pStyle w:val="LLPerustelujenkappalejako"/>
          </w:pPr>
          <w:r>
            <w:t>EUT:n</w:t>
          </w:r>
          <w:r w:rsidRPr="00505718">
            <w:t xml:space="preserve"> ratkaisussa C-349/17 (Eesti Pagar) </w:t>
          </w:r>
          <w:r>
            <w:t>otettiin</w:t>
          </w:r>
          <w:r w:rsidRPr="00505718">
            <w:t xml:space="preserve"> kantaa siihen, mitä</w:t>
          </w:r>
          <w:r>
            <w:t xml:space="preserve"> ryhmäpoikkeusasetuksen töiden alkamisen käsitteeseen sisältyvällä</w:t>
          </w:r>
          <w:r w:rsidRPr="00505718">
            <w:t xml:space="preserve"> laillisesti velvoittavalla sitoumuksella tarkoitetaan. </w:t>
          </w:r>
          <w:r>
            <w:t xml:space="preserve">Ratkaisun perusteella töiden katsotaan alkaneen, jos </w:t>
          </w:r>
          <w:r w:rsidRPr="00CF1DF2">
            <w:t>hanketta tai toimintaa koskeva laitetilaus on tehty tekemällä ehdoton ja oikeudellisesti velvoittava sitoumus ennen tukihakemuksen jättämistä, riippumatta tästä sitoumuksesta irtautumisesta mahdollisesti aiheutuvista kustannuksista</w:t>
          </w:r>
          <w:r>
            <w:t xml:space="preserve">. Ratkaisussa todetaan lisäksi, että </w:t>
          </w:r>
          <w:r w:rsidRPr="00CF1DF2">
            <w:t>laitehankintaa koskeva sopimus</w:t>
          </w:r>
          <w:r>
            <w:t>ta</w:t>
          </w:r>
          <w:r w:rsidRPr="00CF1DF2">
            <w:t xml:space="preserve">, </w:t>
          </w:r>
          <w:r w:rsidRPr="00DB3484">
            <w:t>joka edellyttää haettavan tuen myöntämistä</w:t>
          </w:r>
          <w:r>
            <w:t xml:space="preserve">, ei pidettäisi töiden alkamisena. </w:t>
          </w:r>
        </w:p>
        <w:p w14:paraId="038C61E2" w14:textId="662AAC13" w:rsidR="00C10BF7" w:rsidRDefault="00C10BF7" w:rsidP="00C10BF7">
          <w:pPr>
            <w:pStyle w:val="LLPerustelujenkappalejako"/>
          </w:pPr>
          <w:r>
            <w:t xml:space="preserve">Komissio on yleistä ryhmäpoikkeusasetusta koskevissa </w:t>
          </w:r>
          <w:r w:rsidR="00504668">
            <w:t xml:space="preserve">ei-sitovissa </w:t>
          </w:r>
          <w:r>
            <w:t xml:space="preserve">epävirallisissa kannanotoissa </w:t>
          </w:r>
          <w:r w:rsidR="00504668">
            <w:t>kommentoinut kysymystä siitä,</w:t>
          </w:r>
          <w:r>
            <w:t xml:space="preserve"> koska kyse on sellaisesta sitoumuksesta, joka tekee investoinnista peruuttamattoman. Komissio on todennut, että tällä tarkoitetaan</w:t>
          </w:r>
          <w:r w:rsidRPr="00D87A90">
            <w:t xml:space="preserve"> sitovaa oikeudellista sitoumusta, johon tuensaaja on vapaaehtoisesti sitoutunut ja jota se ei voisi perua yksipuolisesti ilman</w:t>
          </w:r>
          <w:r>
            <w:t>, että sillä syntyy jonkinlainen vahingonkorvausvelvollisuus</w:t>
          </w:r>
          <w:r w:rsidRPr="00D87A90">
            <w:t xml:space="preserve">. Tällaisen sitovan sopimuksen allekirjoittaminen ennen tuen hakemista osoittaa komission mukaan sijoituksen tavoittelua ilman tukea ja kyseenalaistaa siten tuen kannustinvaikutuksen. </w:t>
          </w:r>
          <w:r w:rsidR="00F34895">
            <w:t xml:space="preserve">Komissio </w:t>
          </w:r>
          <w:r>
            <w:t>on</w:t>
          </w:r>
          <w:r w:rsidR="00504668">
            <w:t xml:space="preserve"> epävirallisissa, ei-sitovissa kannanotoissaan</w:t>
          </w:r>
          <w:r>
            <w:t xml:space="preserve"> myös todennut, että oikeus sopimuksen yksipuoliseen irtisanomiseen ei voi olla ratkaiseva tekijä, kun arvioidaan, onko kyse peruuttamaton investointi, sillä lähes kaikkiin sopimuksiin sisältyy tietyin ehdoin oikeus sopimuksen irtisanomiseen.</w:t>
          </w:r>
          <w:r w:rsidRPr="00D87A90">
            <w:t xml:space="preserve"> </w:t>
          </w:r>
          <w:r>
            <w:t>Jos sopimuksen irtisanomisesta aiheutuu tuensaajalle huomattavia taloudellisia tappioita, sopimusta voidaan silti pitää vakaana sitoumuksena jatkaa investointia ilman valtiontukea.</w:t>
          </w:r>
        </w:p>
        <w:p w14:paraId="3B93C07E" w14:textId="742052B6" w:rsidR="00C10BF7" w:rsidRDefault="00C10BF7" w:rsidP="00C10BF7">
          <w:pPr>
            <w:pStyle w:val="LLPerustelujenkappalejako"/>
          </w:pPr>
          <w:r>
            <w:t>Komission epävirallis</w:t>
          </w:r>
          <w:r w:rsidR="00504668">
            <w:t>ten ei-sitovien kannanottojen</w:t>
          </w:r>
          <w:r>
            <w:t xml:space="preserve"> mukaan maan ostaminen, jota ei pidetä töiden alkamisena, voi sisältää myös rakennetun maan hankinnan</w:t>
          </w:r>
          <w:r w:rsidRPr="00360123">
            <w:t xml:space="preserve">. Sen sijaan kaikkia rakennustöitä, jotka koostuvat rakennusten ja maa-alueiden </w:t>
          </w:r>
          <w:r>
            <w:t>muokkauksesta</w:t>
          </w:r>
          <w:r w:rsidRPr="00360123">
            <w:t xml:space="preserve"> ja mukauttamisesta valtiontukea saavaa investointia varten, pidetään </w:t>
          </w:r>
          <w:r>
            <w:t>yleisen ryhmäpoikkeusasetuksen</w:t>
          </w:r>
          <w:r w:rsidRPr="00360123">
            <w:t xml:space="preserve"> määritelmän mukaisena töiden alkuna. </w:t>
          </w:r>
          <w:r>
            <w:t>Komission mukaan myös r</w:t>
          </w:r>
          <w:r w:rsidRPr="00360123">
            <w:t>akennettujen maa-alueiden hankintaa pidetään töiden alkamisena, jos rakennettujen maa-alueiden kustannukset sisältyvät hankkeen</w:t>
          </w:r>
          <w:r>
            <w:t xml:space="preserve"> tukikelpoisiin kustannuksiin.</w:t>
          </w:r>
          <w:r w:rsidR="00C27FE0" w:rsidRPr="00C27FE0">
            <w:t xml:space="preserve"> Näistä kannanotoista voitaneen johtaa tulkinta, että kaikkia maanrakennustöitä (esimerkiksi tontin tasoitus ja paalutus) tulisi pitää sellaisina rakennustöinä, jotka katsottaisiin investoinnin töiden aloittamiseksi</w:t>
          </w:r>
          <w:r w:rsidR="004B220C">
            <w:t>.</w:t>
          </w:r>
        </w:p>
        <w:p w14:paraId="451B3FA2" w14:textId="3598C6ED" w:rsidR="00C10BF7" w:rsidRDefault="00C10BF7" w:rsidP="00C10BF7">
          <w:pPr>
            <w:pStyle w:val="LLPerustelujenkappalejako"/>
          </w:pPr>
          <w:r w:rsidRPr="00A67D79">
            <w:t xml:space="preserve">Tulkinta-apua kriisi- ja siirtymäpuitteiden töiden alkamisen käsitteeseen voitaneen hakea </w:t>
          </w:r>
          <w:r>
            <w:t>yllä kuvatuista</w:t>
          </w:r>
          <w:r w:rsidRPr="00A67D79">
            <w:t xml:space="preserve"> muihin valtiontukisäännöksiin sisältyvistä töiden alkamisen käsitteistä ja niitä koskevista tulkinnoista.</w:t>
          </w:r>
        </w:p>
        <w:p w14:paraId="7C8F75B6" w14:textId="77777777" w:rsidR="00B20000" w:rsidRDefault="00C10BF7" w:rsidP="00C10BF7">
          <w:pPr>
            <w:pStyle w:val="LLPerustelujenkappalejako"/>
          </w:pPr>
          <w:r>
            <w:t xml:space="preserve">Pykälän 9 kohta sisältäisi kriittisen raaka-aineiden määritelmän. Määritelmä kattaisi ryhmäpoikkeusasetuksen liitteessä 4 listatut raaka-aineet. </w:t>
          </w:r>
        </w:p>
        <w:p w14:paraId="4164FE5F" w14:textId="4FB12FC0" w:rsidR="00C10BF7" w:rsidRPr="0002008A" w:rsidRDefault="00C10BF7" w:rsidP="00C10BF7">
          <w:pPr>
            <w:pStyle w:val="LLPerustelujenkappalejako"/>
          </w:pPr>
          <w:r w:rsidRPr="009F7875">
            <w:rPr>
              <w:b/>
            </w:rPr>
            <w:t>3 §.</w:t>
          </w:r>
          <w:r>
            <w:t xml:space="preserve"> </w:t>
          </w:r>
          <w:r>
            <w:rPr>
              <w:i/>
            </w:rPr>
            <w:t>Investointi</w:t>
          </w:r>
          <w:r w:rsidRPr="002A06E2">
            <w:rPr>
              <w:i/>
            </w:rPr>
            <w:t>hyvitykseen oikeuttavat investoi</w:t>
          </w:r>
          <w:r>
            <w:rPr>
              <w:i/>
            </w:rPr>
            <w:t>nnit</w:t>
          </w:r>
          <w:r w:rsidRPr="009F7875">
            <w:rPr>
              <w:i/>
            </w:rPr>
            <w:t>.</w:t>
          </w:r>
          <w:r>
            <w:rPr>
              <w:i/>
            </w:rPr>
            <w:t xml:space="preserve"> </w:t>
          </w:r>
          <w:r>
            <w:t>Pykälässä säädettäisiin niistä investoinneista, joiden investointikustannukset oikeuttavat hyvitykseen. Pykälässä säädettäisiin, että investointihyvitys myönnettäisiin hakemuksesta yhtiölle, joka toteuttaa Suomessa ehdotetussa laissa määritellyt edellytykset täyttävän suuren ilmastoneutraaliin talouteen tähtäävän investoinnin. Investointi voisi koskea kolme erilaista hanketyyppiä, jotka perustiisivat kriisi- ja siirtymäpuitteiden jaksojen 2.5.1., 2.6. ja 2.8. mukaisiin ja mahdollistamiin tuettaviin hankkeisiin, ja jotka määriteltäisiin pykälän alakohdissa. Alakohdassa 1 säädettäisiin hyvityksen ensimmäisenä mahdollisena vaihtoehtoisena perusteena investointihankkeet, jotka kohdistuvat</w:t>
          </w:r>
          <w:r w:rsidRPr="00264421">
            <w:t xml:space="preserve"> uusiutuvan energian </w:t>
          </w:r>
          <w:r>
            <w:t>tuotantoon</w:t>
          </w:r>
          <w:r w:rsidRPr="00264421">
            <w:t xml:space="preserve"> </w:t>
          </w:r>
          <w:r>
            <w:t>tai</w:t>
          </w:r>
          <w:r w:rsidRPr="00264421">
            <w:t xml:space="preserve"> energian varastointiin</w:t>
          </w:r>
          <w:r>
            <w:t>.</w:t>
          </w:r>
          <w:r w:rsidDel="004827E9">
            <w:t xml:space="preserve"> </w:t>
          </w:r>
          <w:r>
            <w:t>Alakohta perustuisi kriisi- ja siirtymäpuitteiden jaksossa 2.5.1. esitettyihin hanketyyppeihin, joiden erityisistä edellytyksistä säädettäisiin ehdotetun lain luvussa 2.</w:t>
          </w:r>
          <w:r w:rsidRPr="00264421">
            <w:t xml:space="preserve"> </w:t>
          </w:r>
          <w:r>
            <w:t>Alakohdassa 2 mainittaisiin toisena vaihtoehtoisena perusteena investoinnit</w:t>
          </w:r>
          <w:r w:rsidRPr="00264421">
            <w:t xml:space="preserve"> teollisuuden tuotantoprosessien vähähiilistämiseen </w:t>
          </w:r>
          <w:r>
            <w:t>ja investoinnit</w:t>
          </w:r>
          <w:r w:rsidRPr="00264421">
            <w:t xml:space="preserve"> energiatehokkuustoimenpiteisiin</w:t>
          </w:r>
          <w:r>
            <w:t>. Kyseiset investoinnit olisivat kriisi- ja siirtymäpuitteiden jakson 2.6. mukaisia, ja niiden erityisistä edellytyksistä säädettäisiin ehdotetun lain luvussa 3. Alakohdassa 3 mainittaisiin kolmantena mahdollisena hyvityksen perusteena kriisi- ja siirtymäpuitteiden 2.8. jakson mukaiset investoinnit</w:t>
          </w:r>
          <w:r w:rsidRPr="00264421">
            <w:t>, jo</w:t>
          </w:r>
          <w:r>
            <w:t>tka kohdistuvat</w:t>
          </w:r>
          <w:r w:rsidRPr="00264421">
            <w:t xml:space="preserve"> ilmastoneutraaliin talouteen siirtymisen kannalta strategisille aloille</w:t>
          </w:r>
          <w:r>
            <w:t xml:space="preserve">, ja joihin liittyvistä erityisistä edellytyksistä säädettäisiin tarkemmin ehdotetun lain luvussa 4. </w:t>
          </w:r>
        </w:p>
        <w:p w14:paraId="5A7F5827" w14:textId="729A7343" w:rsidR="00C10BF7" w:rsidRDefault="00C10BF7" w:rsidP="00C10BF7">
          <w:pPr>
            <w:pStyle w:val="LLPerustelujenkappalejako"/>
          </w:pPr>
          <w:r w:rsidRPr="009F7875">
            <w:rPr>
              <w:b/>
            </w:rPr>
            <w:t>4 §.</w:t>
          </w:r>
          <w:r>
            <w:t xml:space="preserve"> </w:t>
          </w:r>
          <w:r w:rsidRPr="009F7875">
            <w:rPr>
              <w:i/>
            </w:rPr>
            <w:t xml:space="preserve">Rajoitukset </w:t>
          </w:r>
          <w:r w:rsidR="003F111E">
            <w:rPr>
              <w:i/>
            </w:rPr>
            <w:t>investointi</w:t>
          </w:r>
          <w:r w:rsidRPr="009F7875">
            <w:rPr>
              <w:i/>
            </w:rPr>
            <w:t>hyvityksen soveltamisalaan</w:t>
          </w:r>
          <w:r>
            <w:rPr>
              <w:i/>
            </w:rPr>
            <w:t xml:space="preserve">. </w:t>
          </w:r>
          <w:r>
            <w:t>Pykälässä säädettäisiin rajoituksista investointihyvityksen soveltamisalaan.</w:t>
          </w:r>
          <w:r w:rsidR="00945E79">
            <w:t xml:space="preserve"> Rajoituksia arvioitaisiin konsernitasolla silloin kun yhtiö kuuluisi konserniin.</w:t>
          </w:r>
          <w:r>
            <w:t xml:space="preserve"> Pykälän 1 kohdan mukaisesti hyvitystä ei voitaisi myöntää </w:t>
          </w:r>
          <w:r w:rsidRPr="009F7875">
            <w:t>vaikeuksissa olevalle yritykselle</w:t>
          </w:r>
          <w:r>
            <w:t>.</w:t>
          </w:r>
          <w:r w:rsidRPr="00E20ABF">
            <w:t xml:space="preserve"> </w:t>
          </w:r>
          <w:r w:rsidRPr="0031108C">
            <w:t>Vaikeuksissa olevalla yrityksellä tarkoitettaisiin</w:t>
          </w:r>
          <w:r w:rsidR="0031108C" w:rsidRPr="0031108C">
            <w:t xml:space="preserve"> Euroopan komission valtiontukea rahoitusalan</w:t>
          </w:r>
          <w:r w:rsidR="0031108C">
            <w:t xml:space="preserve"> ulkopuolisten vaikeuksissa ole</w:t>
          </w:r>
          <w:r w:rsidR="0031108C" w:rsidRPr="0031108C">
            <w:t>vien yritysten pelastamiseen ja rakenneuudistukseen koskevista suuntaviivoista antamassa tiedonannossa (2014/C 249/01) tarkoitettua vaikeuksissa olevaa yritystä. Kyseisen tiedonannon 20 kohdan</w:t>
          </w:r>
          <w:r w:rsidRPr="0031108C">
            <w:t xml:space="preserve"> mukaan yrityksen katsotaan olevan vaikeuksissa, jos a) se on menettänyt yli puolet osakepääomastaan </w:t>
          </w:r>
          <w:r w:rsidR="0031108C" w:rsidRPr="0031108C">
            <w:t xml:space="preserve">kertyneiden tappioiden vuoksi </w:t>
          </w:r>
          <w:r w:rsidRPr="0031108C">
            <w:t xml:space="preserve">(yhtiöt, jonka osakkaiden vastuu on rajoitettu), b) se on menettänyt yli puolet tilinpäätöksen mukaisista omista varoistaan kertyneiden tappioiden vuoksi (yhtiöt, joissa ainakaan joidenkin osakkaiden vastuuta yhtiön velasta ei ole rajattu), c) yritys on yleistäytäntöönpanomenettelyn kohteena, , </w:t>
          </w:r>
          <w:r w:rsidR="0031108C" w:rsidRPr="0031108C">
            <w:t>d</w:t>
          </w:r>
          <w:r w:rsidRPr="0031108C">
            <w:t>) muun kuin pk-yrityksen velkaantumisaste on kahden viime vuoden ajan ollut yli 7,5 ja käyttökatteen suhde nettorahoituskuluihin ollut alle 1,0..</w:t>
          </w:r>
        </w:p>
        <w:p w14:paraId="6265C19C" w14:textId="77777777" w:rsidR="00C10BF7" w:rsidRDefault="00C10BF7" w:rsidP="00C10BF7">
          <w:pPr>
            <w:pStyle w:val="LLPerustelujenkappalejako"/>
          </w:pPr>
          <w:r>
            <w:t>Pykälän 2 kohdassa säädettäisiin, että</w:t>
          </w:r>
          <w:r w:rsidDel="00323EFB">
            <w:t xml:space="preserve"> </w:t>
          </w:r>
          <w:r>
            <w:t>investointihyvitystä ei voida myöntää yritykselle, jolle on annettu sellaiseen Euroopan komission aikaisempaan päätökseen perustuva maksamaton perintämääräys, jossa valtiontuki on julistettu sääntöjenvastaiseksi ja sisämarkkinoille soveltumattomaksi. Komissio edellyttää, että jäsenvaltion viranomaiset sitoutuvat lykkäämään valtiontuen maksamista kaikille sellaisille yrityksille, jotka ovat saaneet aikaisemmin komission päätöksellä yhteismarkkinoille soveltumattomaksi määriteltyä sääntöjenvastaista tukea, kunnes kyseinen yritys on maksanut takaisin koko sääntöjenvastaisen tuen sekä siitä perittävän koron (ks. komission tiedonanto sääntöjenvastaisen ja sisämarkkinoille soveltumattoman valtiontuen takaisinperinnästä C/2019/5396). Eräiden valtion tukea koskevien Euroopan unionin säännösten soveltamisesta annetun lain (300/2001) 1 §:ssä säädetään kansallisesta menettelystä Suomessa, kun komissio tekee päätöksen Euroopan unionin toiminnasta tehdyn sopimuksen 107 artiklan 1 kohdassa tarkoitetun tuen maksamisen keskeyttämisestä tai takaisinperimisestä. Komission päätös on pantava Suomessa viipymättä täytäntöön takaisinperinnästä vastuussa olevan viranomaisen päätöksellä.</w:t>
          </w:r>
        </w:p>
        <w:p w14:paraId="74C157A8" w14:textId="195F6E27" w:rsidR="00C10BF7" w:rsidRDefault="00C10BF7" w:rsidP="00C10BF7">
          <w:pPr>
            <w:pStyle w:val="LLPerustelujenkappalejako"/>
          </w:pPr>
          <w:r>
            <w:t xml:space="preserve">Pykälän 3 kohdan perusteella investointihyvitystä ei voitaisi myöntää </w:t>
          </w:r>
          <w:r w:rsidR="00C65F16">
            <w:t>luottolaitokselle eikä muulle rahoituslaitokselle</w:t>
          </w:r>
          <w:r>
            <w:t xml:space="preserve">. </w:t>
          </w:r>
        </w:p>
        <w:p w14:paraId="384CCE01" w14:textId="05D848B6" w:rsidR="00C10BF7" w:rsidRDefault="00C10BF7" w:rsidP="00C10BF7">
          <w:pPr>
            <w:pStyle w:val="LLPerustelujenkappalejako"/>
          </w:pPr>
          <w:r>
            <w:t xml:space="preserve">Pykälän 4 momentissa säädettäisiin kriisi- ja siirtymäpuitteiden 52 kohdan edellyttämällä tavalla, että investointihyvitystä ei voisi myöntää </w:t>
          </w:r>
          <w:r w:rsidR="00C65F16">
            <w:t>yritykselle</w:t>
          </w:r>
          <w:r>
            <w:t xml:space="preserve">, jos joko </w:t>
          </w:r>
          <w:r w:rsidR="00C65F16">
            <w:t xml:space="preserve">yritys tai siinä </w:t>
          </w:r>
          <w:r>
            <w:t>tosiasiallista määräysvaltaa käyttävä omistaja on Euroopan unionin pakotelistalla.</w:t>
          </w:r>
        </w:p>
        <w:p w14:paraId="7587CD82" w14:textId="58A93D97" w:rsidR="00C10BF7" w:rsidRDefault="00C10BF7" w:rsidP="00C10BF7">
          <w:pPr>
            <w:pStyle w:val="LLPerustelujenkappalejako"/>
          </w:pPr>
          <w:r w:rsidRPr="00F66A94">
            <w:rPr>
              <w:b/>
            </w:rPr>
            <w:t>5 §.</w:t>
          </w:r>
          <w:r>
            <w:t xml:space="preserve"> </w:t>
          </w:r>
          <w:r w:rsidRPr="00C86E23">
            <w:rPr>
              <w:i/>
            </w:rPr>
            <w:t>Investointihyvityksen</w:t>
          </w:r>
          <w:r w:rsidRPr="00F66A94">
            <w:rPr>
              <w:i/>
            </w:rPr>
            <w:t xml:space="preserve"> perusteeksi hyväksyttäviä kustannuksia koskevat yleiset edellytykset</w:t>
          </w:r>
          <w:r>
            <w:rPr>
              <w:i/>
            </w:rPr>
            <w:t xml:space="preserve">. </w:t>
          </w:r>
          <w:r>
            <w:t xml:space="preserve">Pykälässä säädettäisiin kaikkia investointihyvitykseen oikeuttavia investointeja koskien periaatteista, joiden nojalla investointikustannukset otettaisiin huomioon investointihyvityksen perusteessa. Yleisten edellytysten lisäksi jokaista investointihanketyyppiä koskevassa luvussa säädettäisiin erityisistä edellytyksistä kustannusten hyväksymiseksi </w:t>
          </w:r>
          <w:r w:rsidR="003F111E">
            <w:t>investointi</w:t>
          </w:r>
          <w:r>
            <w:t xml:space="preserve">hyvityksen perusteeseen kyseisen luvun mukaisen investointihankkeen osalta. Tässä pykälässä säädettyjä yleisiä edellytyksiä sovellettaisiin lukukohtaisten erityisten edellytysten lisäksi. </w:t>
          </w:r>
        </w:p>
        <w:p w14:paraId="75E3E990" w14:textId="7FE7999B" w:rsidR="00C10BF7" w:rsidRDefault="00C10BF7" w:rsidP="00C10BF7">
          <w:pPr>
            <w:pStyle w:val="LLPerustelujenkappalejako"/>
          </w:pPr>
          <w:r>
            <w:t xml:space="preserve">Pykälän 1 momentin ensimmäisessä virkkeessä todettaisiin, että investointihyvityksen perusteeksi voisi tulla vain hyvitykseen oikeutetun yhtiön itse maksamat ja kyseisen yhtiön kirjapitoon kirjatut </w:t>
          </w:r>
          <w:r w:rsidR="008B4A4F">
            <w:t xml:space="preserve">kohtuulliset ja tarpeelliset </w:t>
          </w:r>
          <w:r>
            <w:t>kustannukset. Ensimmäisessä virkkeessä edellytettäisiin lisäksi, että kustannusten on tullut syntyä investoinnista sen kestoaikana. Investointihyvityksen piiriin voisi siten tulla vain sellaisia kustannuksia, jotka liittyvät suoriteperusteisesti siihen aikaan, kun investointia toteutetaan, eivätkä investoinnin valmistumisen jälkeiset laitoksen toiminta-aikaiset kustannukset oikeuttaisi investointihyvitykseen.</w:t>
          </w:r>
          <w:r w:rsidRPr="00805B32">
            <w:t xml:space="preserve"> </w:t>
          </w:r>
          <w:r>
            <w:t>Lisäksi kustannusten tulisi liittyä käyttöomaisuuden hankintaan eli esimerkiksi vaihto-omaisuuden hankintaan liittyvät kustannukset eivät voisi tulla huomioiduksi investointihyvityksen perusteessa. Investointihyvityksen</w:t>
          </w:r>
          <w:r w:rsidRPr="00805B32">
            <w:t xml:space="preserve"> vaikuttavuuden varmistamiseksi </w:t>
          </w:r>
          <w:r>
            <w:t xml:space="preserve">1 momentin toisessa virkkeessä säädettäisiin myöskin, että hyvityksen perusteeseen voitaisiin </w:t>
          </w:r>
          <w:r w:rsidRPr="00805B32">
            <w:t>hyväksyä vain hankintoja ja työtä, joiden kirjallin</w:t>
          </w:r>
          <w:r>
            <w:t>en tilaus tai sopimus on tehty investointihyvitys</w:t>
          </w:r>
          <w:r w:rsidRPr="00805B32">
            <w:t>hakemuksen jättämisen jälkeen.</w:t>
          </w:r>
        </w:p>
        <w:p w14:paraId="43842489" w14:textId="77777777" w:rsidR="00C10BF7" w:rsidRDefault="00C10BF7" w:rsidP="00C10BF7">
          <w:pPr>
            <w:pStyle w:val="LLPerustelujenkappalejako"/>
          </w:pPr>
          <w:r w:rsidRPr="000E2BD5">
            <w:t xml:space="preserve">Pykälän </w:t>
          </w:r>
          <w:r>
            <w:t>2</w:t>
          </w:r>
          <w:r w:rsidRPr="000E2BD5">
            <w:t xml:space="preserve"> momentissa säädettäisiin </w:t>
          </w:r>
          <w:r>
            <w:t>investointihyvityksen</w:t>
          </w:r>
          <w:r w:rsidRPr="000E2BD5">
            <w:t xml:space="preserve"> saajaan etuyhteydessä olevalta taholta tehtyjen hankintojen kustannusten hyväksyttävyy</w:t>
          </w:r>
          <w:r>
            <w:t>den edellytyksistä</w:t>
          </w:r>
          <w:r w:rsidRPr="000E2BD5">
            <w:t xml:space="preserve">. Tällaiset hankinnat eivät olisi kiellettyjä, mutta niiden kustannuksia voitaisiin hyväksyä </w:t>
          </w:r>
          <w:r>
            <w:t>investointihyvityksen laskentapohjaan</w:t>
          </w:r>
          <w:r w:rsidRPr="000E2BD5">
            <w:t xml:space="preserve"> ainoastaan </w:t>
          </w:r>
          <w:r>
            <w:t>se osa, jonka</w:t>
          </w:r>
          <w:r w:rsidRPr="000E2BD5">
            <w:t xml:space="preserve"> </w:t>
          </w:r>
          <w:r>
            <w:t>yhtiö</w:t>
          </w:r>
          <w:r w:rsidRPr="000E2BD5">
            <w:t xml:space="preserve"> osoittaisi vastaavan omakustannehintaa. </w:t>
          </w:r>
          <w:r>
            <w:t>Etuyhteyden määritelmä perustuisi verotusmenettelylain 31 §:n 4 momentin etuyhteysmääritelmään.</w:t>
          </w:r>
          <w:r w:rsidRPr="000E2BD5">
            <w:t xml:space="preserve"> </w:t>
          </w:r>
        </w:p>
        <w:p w14:paraId="3F7A72E9" w14:textId="77777777" w:rsidR="00C10BF7" w:rsidRPr="00C853F5" w:rsidRDefault="00C10BF7" w:rsidP="00C10BF7">
          <w:pPr>
            <w:pStyle w:val="LLPerustelujenkappalejako"/>
            <w:rPr>
              <w:i/>
            </w:rPr>
          </w:pPr>
          <w:r w:rsidRPr="417FCBEF">
            <w:rPr>
              <w:b/>
              <w:bCs/>
            </w:rPr>
            <w:t>6 §.</w:t>
          </w:r>
          <w:r>
            <w:t xml:space="preserve"> </w:t>
          </w:r>
          <w:r>
            <w:rPr>
              <w:i/>
              <w:iCs/>
            </w:rPr>
            <w:t>Investointi</w:t>
          </w:r>
          <w:r w:rsidRPr="417FCBEF">
            <w:rPr>
              <w:i/>
              <w:iCs/>
            </w:rPr>
            <w:t>hyvityksen perusteeksi kelpaamattomat</w:t>
          </w:r>
          <w:r>
            <w:rPr>
              <w:i/>
              <w:iCs/>
            </w:rPr>
            <w:t xml:space="preserve"> </w:t>
          </w:r>
          <w:r w:rsidRPr="417FCBEF">
            <w:rPr>
              <w:i/>
              <w:iCs/>
            </w:rPr>
            <w:t>investoint</w:t>
          </w:r>
          <w:r>
            <w:rPr>
              <w:i/>
              <w:iCs/>
            </w:rPr>
            <w:t>i</w:t>
          </w:r>
          <w:r w:rsidRPr="417FCBEF">
            <w:rPr>
              <w:i/>
              <w:iCs/>
            </w:rPr>
            <w:t xml:space="preserve">kustannukset. </w:t>
          </w:r>
          <w:r>
            <w:t xml:space="preserve">Pykälä sisältäisi luettelon kustannuksista, joita ei voitaisi lukea investointihyvityksen perusteeksi hyväksyttäviin kustannuksiin. Hyväksyttäviä kustannuksia eivät olisi investointihyvityksen saajan maksamat palkat, yleiskustannukset, edustusmenot, korot ja muut rahoituskustannukset, valtion maksuperustelakiin (150/1992) perustuvat maksut (esim. ympäristöluvasta perittävä maksu), kustannusvaraukset eivätkä investointihyvityksen saajan matkakustannukset eivätkä investointihyvityksen saajan osana tavaroiden tai palvelujen hankintahintaa maksamat arvonlisäverot. Investointihyvityksen ensisijaisena tarkoituksena on tukea investointeja ja siten tuki kohdistettaisiin ensi sijassa investointikustannuksiin eli koneiden ja laitteiden sekä rakennusten hankintaan. Investointihyvityksellä tuetaan kokoluokaltaan melko suuria investointeja ja siten palkkakustannusten osuus investoinnin kokonaiskustannuksista jäänee vähäiseksi. Palkkojen hyväksyminen edellyttäisi muun muassa tuntitason seurantaa ja erittelyä hankekohtaisesti; siten jättämällä nämä kustannukset hyväksyttävien kustannusten ulkopuolelle, voidaan vähentää hallinnollista taakkaa niin hyvityksen saajien kuin viranomaistenkin osalta. </w:t>
          </w:r>
        </w:p>
        <w:p w14:paraId="57973800" w14:textId="77777777" w:rsidR="00C10BF7" w:rsidRDefault="00C10BF7" w:rsidP="00C10BF7">
          <w:pPr>
            <w:pStyle w:val="LLPerustelujenkappalejako"/>
          </w:pPr>
          <w:r w:rsidRPr="004729F5">
            <w:rPr>
              <w:b/>
            </w:rPr>
            <w:t>7 §</w:t>
          </w:r>
          <w:r w:rsidRPr="4B767308">
            <w:rPr>
              <w:b/>
              <w:bCs/>
            </w:rPr>
            <w:t xml:space="preserve">. </w:t>
          </w:r>
          <w:r>
            <w:rPr>
              <w:i/>
              <w:iCs/>
            </w:rPr>
            <w:t>Investointi</w:t>
          </w:r>
          <w:r w:rsidRPr="4B767308">
            <w:rPr>
              <w:i/>
              <w:iCs/>
            </w:rPr>
            <w:t xml:space="preserve">hyvityksen määrä. </w:t>
          </w:r>
          <w:r>
            <w:t xml:space="preserve">Pykälässä säädettäisiin investointihyvityksen määrästä. Pykälän 1 momentin mukaan investointihyvityksen määrä olisi 20 prosenttia investoinnin hyvityksen perusteeksi hyväksyttävistä kustannuksista. </w:t>
          </w:r>
        </w:p>
        <w:p w14:paraId="5F4C2C4B" w14:textId="77777777" w:rsidR="00C10BF7" w:rsidRDefault="00C10BF7" w:rsidP="00C10BF7">
          <w:pPr>
            <w:pStyle w:val="LLPerustelujenkappalejako"/>
          </w:pPr>
          <w:r>
            <w:t xml:space="preserve">Lisäksi 2 momentissa säädettäisiin investointihyvityksen euromääräisestä enimmäisrajasta. Investointihyvityksen yhtiökohtainen enimmäismäärä olisi 150 miljoonaa euroa. Ehdotettu 150 miljoonan euron enimmäismäärä johtuu kriisi- ja siirtymäpuitteiden jakson 2.8. mukaisista vaatimuksista ja rajaa sovellettaisiin edellä keskeisissä perusteluissa kuvatusti kaikkiin investointeihin. </w:t>
          </w:r>
        </w:p>
        <w:p w14:paraId="084C205A" w14:textId="77777777" w:rsidR="00C10BF7" w:rsidRDefault="00C10BF7" w:rsidP="00C10BF7">
          <w:pPr>
            <w:pStyle w:val="LLPerustelujenkappalejako"/>
          </w:pPr>
          <w:r>
            <w:t xml:space="preserve">Pykälän 3 momentissa säädettäisiin, että yhtiön kuuluessa konserniin, investointihyvityksen enimmäismäärä laskettaisiin konsernikohtaisesti. Tämä johtuu valtiontukioikeudellisesta arvioinnista, jossa tuettavana yrityksenä lähtökohtaisesti pidetään koko konsernia kokonaisuutena. Valtiontuen käsitetiedonannon jakson 2.1. </w:t>
          </w:r>
          <w:r w:rsidRPr="004729F5">
            <w:t>kohdan 11 mukaan useaa erillistä oikeushenkilöä voidaan pitää yhtenä taloudellisena yksikkönä valtiontukisääntöjä sovellettaessa. Kyseinen taloudellinen yksikkö muodos</w:t>
          </w:r>
          <w:r w:rsidRPr="006C57CC">
            <w:t xml:space="preserve">taa tällöin tarkasteltavan yrityksen. Unionin tuomioistuin on katsonut </w:t>
          </w:r>
          <w:r w:rsidRPr="3EA48E83">
            <w:t>oikeuskäytännössään</w:t>
          </w:r>
          <w:r w:rsidRPr="004729F5">
            <w:t>, että taloudellisen yksikön muodostumisen arvioinnissa olennaisia ovat olemassa olevat määräysvaltaan oikeuttavat omistusosuudet ja muut toiminnalliset, taloudellise</w:t>
          </w:r>
          <w:r w:rsidRPr="006C57CC">
            <w:t>t tai hallinnolliset yhteydet.</w:t>
          </w:r>
          <w:r w:rsidRPr="3EA48E83">
            <w:t xml:space="preserve"> </w:t>
          </w:r>
          <w:r w:rsidRPr="004729F5">
            <w:t>Unionin tuomioistuimen oikeuskäytännöstä ilmenee lisäksi, että yksikön, joka omistaa määräysvaltaan oikeuttavia osuuksia yhtiöstä ja joka käyttää tosiasiallisesti tätä määräysvaltaa osallistumalla välittömästi tai välillisest</w:t>
          </w:r>
          <w:r w:rsidRPr="006C57CC">
            <w:t>i yhtiön hallinnointiin, on katsottava osallistuvan määräysvallassaan olevan yrityksen taloudellisen toiminnan harjoittamiseen.</w:t>
          </w:r>
        </w:p>
        <w:p w14:paraId="03470E81" w14:textId="7491C67C" w:rsidR="00667460" w:rsidRPr="00D561CF" w:rsidRDefault="00C32341" w:rsidP="00C10BF7">
          <w:pPr>
            <w:pStyle w:val="LLPerustelujenkappalejako"/>
          </w:pPr>
          <w:r>
            <w:rPr>
              <w:b/>
            </w:rPr>
            <w:t>8</w:t>
          </w:r>
          <w:r w:rsidRPr="00DD1D90">
            <w:rPr>
              <w:b/>
            </w:rPr>
            <w:t xml:space="preserve"> </w:t>
          </w:r>
          <w:r w:rsidR="00C10BF7" w:rsidRPr="00DD1D90">
            <w:rPr>
              <w:b/>
            </w:rPr>
            <w:t>§.</w:t>
          </w:r>
          <w:r w:rsidR="00C10BF7">
            <w:t xml:space="preserve"> </w:t>
          </w:r>
          <w:r w:rsidR="00C10BF7" w:rsidRPr="00DD1D90">
            <w:rPr>
              <w:i/>
            </w:rPr>
            <w:t>Toimivaltainen viranomainen</w:t>
          </w:r>
          <w:r w:rsidR="00C10BF7">
            <w:rPr>
              <w:i/>
            </w:rPr>
            <w:t xml:space="preserve">. </w:t>
          </w:r>
          <w:r w:rsidR="00D85194">
            <w:t>Pykälässä säädettäisiin investointihyvityk</w:t>
          </w:r>
          <w:r w:rsidR="00667460">
            <w:t>sen toimivaltaisista viranomaisi</w:t>
          </w:r>
          <w:r w:rsidR="00D85194">
            <w:t>sta</w:t>
          </w:r>
          <w:r w:rsidR="00667460">
            <w:t xml:space="preserve"> ja näiden tehtävänjaosta</w:t>
          </w:r>
          <w:r w:rsidR="00D85194">
            <w:t>.</w:t>
          </w:r>
          <w:r w:rsidR="00667460">
            <w:t xml:space="preserve"> Innovaatiorahoituskeskus Business Finland toimisi investointihyvityksen osalta hyvityksen myöntävänä viranomaisena. Business Finland käsittelisi hyvityshakemuksen ja vastaisi myös hankkeiden jälkiseurannasta hyvityksen myöntämisen jälkeen. Tältä osin tehtävänkuva vastaisi tyypillisiä Business Finlandin myöntämisen valtionavustusten menettelyä. </w:t>
          </w:r>
          <w:r w:rsidR="003F111E">
            <w:t>Itse investointi</w:t>
          </w:r>
          <w:r w:rsidR="00667460">
            <w:t>hyvityksen käytön tekninen toteutus tapahtuisi yhteisöveromenettelyn yhteydessä ja sen osalta toimivaltainen viranomainen olisi Verohallinto.</w:t>
          </w:r>
        </w:p>
        <w:p w14:paraId="5DCDB503" w14:textId="77777777" w:rsidR="00C10BF7" w:rsidRPr="00C10BF7" w:rsidRDefault="00C10BF7" w:rsidP="00C10BF7">
          <w:pPr>
            <w:pStyle w:val="LLPerustelujenkappalejako"/>
            <w:rPr>
              <w:b/>
              <w:bCs/>
              <w:i/>
            </w:rPr>
          </w:pPr>
          <w:r w:rsidRPr="00A13491">
            <w:t>2 Luku</w:t>
          </w:r>
          <w:r>
            <w:rPr>
              <w:i/>
            </w:rPr>
            <w:t xml:space="preserve"> </w:t>
          </w:r>
          <w:r w:rsidRPr="00C10BF7">
            <w:rPr>
              <w:b/>
              <w:bCs/>
            </w:rPr>
            <w:t>Investoinnit uusiutuvan energian tuotantoon ja energian varastointiin</w:t>
          </w:r>
        </w:p>
        <w:p w14:paraId="37A613D9" w14:textId="77777777" w:rsidR="00C10BF7" w:rsidRDefault="00C10BF7" w:rsidP="00C10BF7">
          <w:pPr>
            <w:pStyle w:val="LLPerustelujenkappalejako"/>
          </w:pPr>
          <w:r>
            <w:t xml:space="preserve">Luvussa 2 säädettäisiin EU:n kriisi- ja siirtymäpuitteiden jakson 2.5.1. mahdollistamasta investointihyvityksestä koskien uusiutuvan energian tuotantoa ja energian varastointia. </w:t>
          </w:r>
        </w:p>
        <w:p w14:paraId="79544AEA" w14:textId="05CE7A4F" w:rsidR="00C10BF7" w:rsidRDefault="00C32341" w:rsidP="00C10BF7">
          <w:pPr>
            <w:pStyle w:val="LLPerustelujenkappalejako"/>
          </w:pPr>
          <w:r>
            <w:rPr>
              <w:b/>
            </w:rPr>
            <w:t>9</w:t>
          </w:r>
          <w:r w:rsidRPr="002C4202">
            <w:rPr>
              <w:b/>
            </w:rPr>
            <w:t xml:space="preserve"> </w:t>
          </w:r>
          <w:r w:rsidR="00C10BF7" w:rsidRPr="002C4202">
            <w:rPr>
              <w:b/>
            </w:rPr>
            <w:t>§.</w:t>
          </w:r>
          <w:r w:rsidR="00C10BF7">
            <w:t xml:space="preserve"> </w:t>
          </w:r>
          <w:r w:rsidR="00C10BF7">
            <w:rPr>
              <w:i/>
            </w:rPr>
            <w:t>Investointi</w:t>
          </w:r>
          <w:r w:rsidR="00C10BF7" w:rsidRPr="00BB3C03">
            <w:rPr>
              <w:i/>
            </w:rPr>
            <w:t>hyvitykseen oikeuttava uusiutuvan energian tuotannon tai energian varastoinnin investointi</w:t>
          </w:r>
          <w:r w:rsidR="00C10BF7">
            <w:t>. Pykälässä säädettäisiin edellytykset investointihyvitykseen oikeuttaville u</w:t>
          </w:r>
          <w:r w:rsidR="00C10BF7" w:rsidRPr="001A7C1F">
            <w:t>usiutuvan ene</w:t>
          </w:r>
          <w:r w:rsidR="00C10BF7">
            <w:t xml:space="preserve">rgian tuotannon ja energian varastoinnin investoinneille. Hyväksyttävien investointihankkeiden luonnehdinnat vastaisivat tietyin rajauksin kriisi- ja siirtymäpuitteiden 2.5.1. jakson 77 kohdan a alakohdassa yksilöityjä tilanteita. </w:t>
          </w:r>
        </w:p>
        <w:p w14:paraId="31CAE01B" w14:textId="31CDCB14" w:rsidR="00C10BF7" w:rsidRDefault="00C10BF7" w:rsidP="00C10BF7">
          <w:pPr>
            <w:pStyle w:val="LLPerustelujenkappalejako"/>
          </w:pPr>
          <w:r>
            <w:t>Pykälän 1 kohdassa säädettäisiin, että</w:t>
          </w:r>
          <w:r w:rsidDel="00A80A2C">
            <w:t xml:space="preserve"> </w:t>
          </w:r>
          <w:r>
            <w:t>investointihyvitykseen oikeuttaisi investointihanke koskien energian tuotantoa uusi</w:t>
          </w:r>
          <w:r w:rsidR="009B532E">
            <w:t>u</w:t>
          </w:r>
          <w:r>
            <w:t>tuvista lähteistä. Ehdotettu sanamuoto vastaisi pääosin kriisi- ja siirtymäpuitteiden 77 kohdan a alakohdan i alakohdan mukaista määritelmää, mutta poikkeukseksi puitteiden mahdollistamaan verrattuna kansalliseksi rajaukseksi ehdotetaan, että soveltamisalan ulkopuolelle rajattaisiin uusiutuvan sähkön tuotantoa koskevat investoinnit.</w:t>
          </w:r>
          <w:r w:rsidDel="00BB3C03">
            <w:t xml:space="preserve"> </w:t>
          </w:r>
          <w:r>
            <w:t>Näin ollen kriisi- ja siirtymäpuitteiden 77 kohdan a alakohdan i alakohdassa tarkoitetut ”investoinnit energian tuotantoon uusiutuvista lähteistä”, tarkoittaa kansallisen lain rajauksilla esimerkiksi lämpöenergian tuotantoa uusiutuvista lähteistä, uusiutuvan vedyn tuotantoa sekä uusiutuvaan vetyyn perustuvien polttoaineiden tuotantoa.</w:t>
          </w:r>
        </w:p>
        <w:p w14:paraId="4F043144" w14:textId="77777777" w:rsidR="00C10BF7" w:rsidRDefault="00C10BF7" w:rsidP="00C10BF7">
          <w:pPr>
            <w:pStyle w:val="LLPerustelujenkappalejako"/>
          </w:pPr>
          <w:r>
            <w:t>Pykälän 2 ja 3 kohdissa säädettäisiin kriisi- ja siirtymäpuitteiden sanamuotoja vastaavasti</w:t>
          </w:r>
          <w:r w:rsidDel="00A80A2C">
            <w:t xml:space="preserve"> </w:t>
          </w:r>
          <w:r>
            <w:t xml:space="preserve">investointihyvitykseen oikeuttaviksi myös investoinnit sähkön varastointiin tai lämmön varastointiin, sekä investoinnit uusiutuvan vedyn, biopolttoaineiden, bionesteiden, biokaasun, biometaanin, ja biomassapolttoaineiden varastointiin, kun varastoitavasta sisällöstä saadaan vuositasolla vähintään 75 prosenttia suoraan varastoon liitetystä uusiutuvan vedyn, biopolttoaineiden, bionesteiden, biokaasun tai biomassapolttoaineiden tuotantolaitoksesta. </w:t>
          </w:r>
        </w:p>
        <w:p w14:paraId="6EE2E627" w14:textId="5D36ED2F" w:rsidR="00C10BF7" w:rsidRDefault="00C10BF7" w:rsidP="00C10BF7">
          <w:pPr>
            <w:pStyle w:val="LLPerustelujenkappalejako"/>
          </w:pPr>
          <w:r>
            <w:rPr>
              <w:b/>
            </w:rPr>
            <w:t>1</w:t>
          </w:r>
          <w:r w:rsidR="00C32341">
            <w:rPr>
              <w:b/>
            </w:rPr>
            <w:t>0</w:t>
          </w:r>
          <w:r w:rsidRPr="000D691F">
            <w:rPr>
              <w:b/>
            </w:rPr>
            <w:t xml:space="preserve"> §.</w:t>
          </w:r>
          <w:r>
            <w:t xml:space="preserve"> </w:t>
          </w:r>
          <w:r w:rsidRPr="000D691F">
            <w:rPr>
              <w:i/>
            </w:rPr>
            <w:t xml:space="preserve">Uusiutuvan energian </w:t>
          </w:r>
          <w:r w:rsidRPr="00BB3C03">
            <w:rPr>
              <w:i/>
            </w:rPr>
            <w:t xml:space="preserve">tuotannon tai energian varastoinnin </w:t>
          </w:r>
          <w:r w:rsidRPr="00AF7DB9">
            <w:rPr>
              <w:i/>
            </w:rPr>
            <w:t>investoinnin investointihyvityksen perusteeksi hyväksyttävät</w:t>
          </w:r>
          <w:r w:rsidRPr="00BB3C03">
            <w:rPr>
              <w:i/>
            </w:rPr>
            <w:t xml:space="preserve"> kustannukset</w:t>
          </w:r>
          <w:r>
            <w:rPr>
              <w:i/>
            </w:rPr>
            <w:t>.</w:t>
          </w:r>
          <w:r>
            <w:t xml:space="preserve"> Pykälässä säädettäisiin tämän luvun mukaisen uusiutuvan energian tai energian varastoinnin investointihankkeeseen perustuvan investointihyvityksen perusteeksi hyväksyttävistä kustannuksista. Kriisi- ja siirtymäpuitteet eivät tämän jakson osalta edellytä nimenomaisia rajauksia tukikelpoisten kustannusten tyypille tai laadulle, mutta puitteiden 77 kohdan l alakohdan mukaisesti tuen on kohdistuttava uuden kapasiteetin rakentamiseen tai voimalaitoksen kapasiteetin päivittämiseen. Puitteiden alaviitteessä täsmennetään, että p</w:t>
          </w:r>
          <w:r w:rsidRPr="00EC6D5A">
            <w:t>äivittämisellä tarkoitetaan uusiutuvaa energiaa tuottavien voimalaitosten uusimista, mukaan lukien laitosten tai toimintajärjestelmien ja laitteistojen korvaaminen kokonaan tai osittain kapasiteetin korvaamiseksi tai laitoksen tehokkuuden tai ka</w:t>
          </w:r>
          <w:r>
            <w:t>pasiteetin lisäämiseksi. Edelleen puitteissa todetaan, että k</w:t>
          </w:r>
          <w:r w:rsidRPr="00EC6D5A">
            <w:t>apasiteetin päivittämisen tapauksessa tukikelpoisia ovat ainoastaan lisäkustannukset, jotka liittyvät päivitettyyn kapasiteettiin.</w:t>
          </w:r>
          <w:r>
            <w:t xml:space="preserve"> Näin ollen pykälässä säädettäisiin, että investointihyvityksen perusteeksi voitaisiin hyväksyä vain kustannuksia, jotka kohdistuvat uuden kapasiteetin rakentamiseen tai nykyisen kapasiteetin päivittämiseen. </w:t>
          </w:r>
        </w:p>
        <w:p w14:paraId="11A447F4" w14:textId="75778A62" w:rsidR="00C10BF7" w:rsidRPr="00B70C09" w:rsidRDefault="00C32341" w:rsidP="00C10BF7">
          <w:pPr>
            <w:pStyle w:val="LLPerustelujenkappalejako"/>
          </w:pPr>
          <w:r>
            <w:rPr>
              <w:b/>
            </w:rPr>
            <w:t>11</w:t>
          </w:r>
          <w:r w:rsidRPr="00B70C09">
            <w:rPr>
              <w:b/>
            </w:rPr>
            <w:t xml:space="preserve"> </w:t>
          </w:r>
          <w:r w:rsidR="00C10BF7" w:rsidRPr="00B70C09">
            <w:rPr>
              <w:b/>
            </w:rPr>
            <w:t>§.</w:t>
          </w:r>
          <w:r w:rsidR="00C10BF7" w:rsidRPr="00B70C09">
            <w:t xml:space="preserve"> </w:t>
          </w:r>
          <w:r w:rsidR="00C10BF7" w:rsidRPr="00B70C09">
            <w:rPr>
              <w:i/>
            </w:rPr>
            <w:t xml:space="preserve">Uusiutuvan energian </w:t>
          </w:r>
          <w:r w:rsidR="00C10BF7" w:rsidRPr="00BB3C03">
            <w:rPr>
              <w:i/>
            </w:rPr>
            <w:t xml:space="preserve">tuotannon tai energian varastoinnin </w:t>
          </w:r>
          <w:r w:rsidR="00C10BF7" w:rsidRPr="00AF7DB9">
            <w:rPr>
              <w:i/>
            </w:rPr>
            <w:t>investointiin</w:t>
          </w:r>
          <w:r w:rsidR="00C10BF7" w:rsidRPr="00BB3C03">
            <w:rPr>
              <w:i/>
            </w:rPr>
            <w:t xml:space="preserve"> perustuvan </w:t>
          </w:r>
          <w:r w:rsidR="00C10BF7" w:rsidRPr="00AF7DB9">
            <w:rPr>
              <w:i/>
            </w:rPr>
            <w:t>investointihyvityksen</w:t>
          </w:r>
          <w:r w:rsidR="00C10BF7" w:rsidRPr="00BB3C03">
            <w:rPr>
              <w:i/>
            </w:rPr>
            <w:t xml:space="preserve"> erityiset edellytykset</w:t>
          </w:r>
          <w:r w:rsidR="00C10BF7" w:rsidRPr="00B70C09">
            <w:rPr>
              <w:i/>
            </w:rPr>
            <w:t>.</w:t>
          </w:r>
          <w:r w:rsidR="00C10BF7" w:rsidRPr="00B70C09">
            <w:t xml:space="preserve"> Pykälässä säädettäisiin uusiutuvan energian </w:t>
          </w:r>
          <w:r w:rsidR="003F111E">
            <w:t>investointi</w:t>
          </w:r>
          <w:r w:rsidR="00C10BF7" w:rsidRPr="00B70C09">
            <w:t xml:space="preserve">hyvityksen erityisistä edellytyksistä siten, kuin kriisi- ja siirtymäpuitteet edellyttävät. </w:t>
          </w:r>
        </w:p>
        <w:p w14:paraId="666910C3" w14:textId="7D0866EF" w:rsidR="00C10BF7" w:rsidRPr="00BB3C03" w:rsidRDefault="00C10BF7" w:rsidP="00C10BF7">
          <w:pPr>
            <w:pStyle w:val="LLPerustelujenkappalejako"/>
          </w:pPr>
          <w:r w:rsidRPr="00BB3C03">
            <w:t xml:space="preserve">Pykälän 1 momentissa säädettäisiin, että </w:t>
          </w:r>
          <w:r w:rsidR="003F111E">
            <w:t>investointi</w:t>
          </w:r>
          <w:r w:rsidRPr="00BB3C03">
            <w:t xml:space="preserve">hyvitys voidaan myöntää vain sellaiselle investointihankkeelle, jota yhtiö ei toteuttaisi lainkaan, tai jonka se toteuttaisi rajoitetusti tai eri tavalla ilman hyvitystä. Kyse on kriisi- ja siirtymäpuitteiden 77 kohdan p alakohdan mukaisesta vaatimuksesta, joka heijastaa valtiontukioikeudellisesta perusperiaatetta tuen kannustavuuden vaatimuksesta. Kriisi- ja siirtymäpuitteiden mukaisesta taustaa vasten mainitussa p alakohdassa kuitenkin täsmennetään lisäksi komission lähtökohtaisesti katsovan, että kun otetaan huomioon poikkeukselliset taloudelliset haasteet, joita yritykset kohtaavat tämänhetkisen kriisin vuoksi, ilman tukea tuensaajat jatkaisivat yleensä toimintaansa muutoksitta edellyttäen, että toiminnan jatkaminen ilman muutoksia ei riko unionin oikeutta. Täsmennys voitaneen tulkita komission myönnytykseksi sille, että nykyisessä tilanteessa kriisi- ja siirtymäpuitteiden mukainen valtiontukiohjelma, jollaisia nämä ehdotetun lain mukaiset verokannustimet ovat, lähtökohtaisesti täyttävät tuelle asetetun kannustavuuden vaatimuksen. </w:t>
          </w:r>
        </w:p>
        <w:p w14:paraId="00F8AB1B" w14:textId="22E7C53F" w:rsidR="00AA48D9" w:rsidRDefault="00C10BF7" w:rsidP="00AA48D9">
          <w:pPr>
            <w:pStyle w:val="LLPerustelujenkappalejako"/>
          </w:pPr>
          <w:r>
            <w:t xml:space="preserve">Pykälän 2 momentissa säädettäisiin kriisi- ja siirtymäpuitteiden edellyttämällä tavalla, että investointihyvityksellä rahoitettavan laitoksen tai laitteiston olisi oltava valmis ja toiminnassa 36 kuukauden kuluessa investointihyvityksen myöntämispäivästä. Kyse on nimenomaisesti kriisi- ja siirtymäpuitteiden 77 kohdan d alakohdassa esitetystä edellytyksestä, jonka asettamiselle ei ole ollut kansallista liikkumavaraa. Puitteissa lisäksi edellytetään, että tukiohjelmassa on oltava vaikuttava seuraamusjärjestely siltä varalta, että tätä määräaikaa ei noudateta. Tästä </w:t>
          </w:r>
          <w:r w:rsidR="002F3CD4">
            <w:t xml:space="preserve">seuraamusjärjestelmästä </w:t>
          </w:r>
          <w:r>
            <w:t xml:space="preserve">säädettäisiin momentin toisessa virkkeessä. Toisen virkkeen mukaan, mikäli 36 kuukauden määräaikaa ei noudateta, vähennettäisiin investointihyvityksen määrästä 1/240 osaa jokaista 36 kuukauden aikarajan ylittävää täyttä kalenterikuukautta kohden. </w:t>
          </w:r>
          <w:r w:rsidR="00AA48D9">
            <w:t>Vähennystä ei kuitenkaan tehtäisi, jos investoinnin valmistumisen viivästyminen on johtunut yhtiöstä riippumattomista syistä. Yhtiöstä</w:t>
          </w:r>
          <w:r w:rsidR="00AA48D9" w:rsidRPr="00AA48D9">
            <w:t xml:space="preserve"> riippumattomina syinä voitaisiin pitää esimerkiksi yleise</w:t>
          </w:r>
          <w:r w:rsidR="00AA48D9">
            <w:t>sti ylivoimaisina esteinä, force majeure</w:t>
          </w:r>
          <w:r w:rsidR="00AA48D9" w:rsidRPr="00AA48D9">
            <w:t xml:space="preserve"> –tapauksina pidettäviä tilanteita.</w:t>
          </w:r>
        </w:p>
        <w:p w14:paraId="25E9AB06" w14:textId="2A20E598" w:rsidR="00C10BF7" w:rsidRDefault="00C10BF7" w:rsidP="00C10BF7">
          <w:pPr>
            <w:pStyle w:val="LLPerustelujenkappalejako"/>
          </w:pPr>
          <w:r>
            <w:t xml:space="preserve">Komissio edellyttää seuraamusjärjestelyn olevan vaikuttava, ja vaikuttavuuden yhtenä perusteluna voidaan pitää sitä, että seuraamusten määrä ja vaikutukset kasvavat viivästyksen jatkuessa. Seuraamusjärjestelyn muotoilulle on kriisi- ja siirtymäpuitteissa jätetty kansallista liikkumavaraa, ja ehdotetun lain valmistelussa on siten pyritty kohtuulliseen, mutta kuitenkin johdonmukaiseen ja tarpeeksi vaikuttavaan järjestelyyn. </w:t>
          </w:r>
          <w:r w:rsidR="004B220C">
            <w:t>Komissio on kuitenkin ilmaissut epävirallisissa keskusteluissa, että se arvioi vielä ehdotetun sanktiojärjestelmän vaikuttavuutta.</w:t>
          </w:r>
        </w:p>
        <w:p w14:paraId="1052DBA6" w14:textId="77777777" w:rsidR="00C10BF7" w:rsidRPr="006413F5" w:rsidRDefault="00C10BF7" w:rsidP="00C10BF7">
          <w:pPr>
            <w:pStyle w:val="LLPerustelujenkappalejako"/>
            <w:rPr>
              <w:color w:val="C00000"/>
            </w:rPr>
          </w:pPr>
          <w:r>
            <w:t>Investointihyvityksen käytön alkaessa vasta siinä vaiheessa, kun investointi on valmistunut</w:t>
          </w:r>
          <w:r w:rsidRPr="006413F5">
            <w:t>, verotu</w:t>
          </w:r>
          <w:r>
            <w:t>sta</w:t>
          </w:r>
          <w:r w:rsidRPr="006413F5">
            <w:t xml:space="preserve"> toimi</w:t>
          </w:r>
          <w:r>
            <w:t>te</w:t>
          </w:r>
          <w:r w:rsidRPr="006413F5">
            <w:t>ttaessa</w:t>
          </w:r>
          <w:r>
            <w:t xml:space="preserve"> lähtökohtaisesti</w:t>
          </w:r>
          <w:r w:rsidRPr="006413F5">
            <w:t xml:space="preserve"> tiedettäisiin jo, onko säädetyssä määräajassa pysytty</w:t>
          </w:r>
          <w:r>
            <w:t xml:space="preserve"> vaiko ei. Näin ollen seuraamusjärjestelmää olisi suhteellisen selkeä soveltaa siten, että verotuksessa huomioitavan investointihyvityksen määrä pienenisi aina sanktion määrällä, eikä esimerkiksi tulisi tilannetta, jossa yhtiön pitäisi maksaa jo saatua tukea takaisin viivästyksen johdosta. </w:t>
          </w:r>
        </w:p>
        <w:p w14:paraId="55C13A4F" w14:textId="77777777" w:rsidR="00C10BF7" w:rsidRDefault="00C10BF7" w:rsidP="00C10BF7">
          <w:pPr>
            <w:pStyle w:val="LLPerustelujenkappalejako"/>
          </w:pPr>
          <w:r>
            <w:t xml:space="preserve">Pykälän 3 momentissa säädetäisiin niin ikään kriisi- ja siirtymäpuitteiden edellyttämällä tavalla siitä, että investoinnissa tulee noudattaa ”ei merkittävää haittaa” -periaatetta. </w:t>
          </w:r>
          <w:r w:rsidRPr="00C9519C">
            <w:t>Ei merkittävää haittaa -periaatetta tulisi soveltaa noudattaen komission tiedonantoa Tekniset ohjeet ”ei merkittävää haittaa” -periaatteen soveltamiseksi elpymis- ja palautumistukivälinettä koskevan asetuksen mukaisesti (2021/C 58/01). Suomessa Suomen ympäristökeskus on kehittänyt DNSH-arviointien ohjeistusta ja arviointien toteutuskaavioita erilaisten kestävän kasvun ohjelmasta rahoitettavien hankehakujen tueksi ja taustamateriaaliksi rahoitusohjelmien vastuutahoille. Hankekohtaisella DNSH-arvioinnilla varmistetaan, että hankkeet eivät heikennä esimerkiksi ilmastonmuutoksen hillintää, kiertotalouteen siirtymistä tai biologisen monimuotoisuuden suojelua. Kehitettyjä arviointimenetelmiä voidaan Suomen ympäristökeskuksen verkkosivujen</w:t>
          </w:r>
          <w:r w:rsidRPr="00C9519C">
            <w:rPr>
              <w:vertAlign w:val="superscript"/>
            </w:rPr>
            <w:footnoteReference w:id="29"/>
          </w:r>
          <w:r w:rsidRPr="00C9519C">
            <w:t xml:space="preserve"> mukaan käyttää Suomen elpymis- ja palautumissuunnitelman hankkeiden lisäksi soveltaen myös muihin hankkeisiin, joilta edellytetään DNSH-arviointeja.</w:t>
          </w:r>
        </w:p>
        <w:p w14:paraId="70E6BBB8" w14:textId="4B14D14F" w:rsidR="00C10BF7" w:rsidRDefault="00C10BF7" w:rsidP="00C10BF7">
          <w:pPr>
            <w:pStyle w:val="LLPerustelujenkappalejako"/>
          </w:pPr>
          <w:r>
            <w:rPr>
              <w:b/>
            </w:rPr>
            <w:t>1</w:t>
          </w:r>
          <w:r w:rsidR="00C32341">
            <w:rPr>
              <w:b/>
            </w:rPr>
            <w:t>2</w:t>
          </w:r>
          <w:r w:rsidRPr="00084E23">
            <w:rPr>
              <w:b/>
            </w:rPr>
            <w:t xml:space="preserve"> §.</w:t>
          </w:r>
          <w:r>
            <w:t xml:space="preserve"> </w:t>
          </w:r>
          <w:r w:rsidRPr="00CA2D56">
            <w:rPr>
              <w:i/>
            </w:rPr>
            <w:t>Uusiutuvaa vetyä koskevat</w:t>
          </w:r>
          <w:r w:rsidRPr="00084E23">
            <w:rPr>
              <w:i/>
            </w:rPr>
            <w:t xml:space="preserve"> erityiset edellytykset</w:t>
          </w:r>
          <w:r>
            <w:t>. Pykälässä säädettäisiin erityiset edellytykset tilanteille, joissa yhtiön investointi koskee uusiutuvan vedyn tuotantoa tai uusiutuvasta vedystä tuotettujen polttoaineiden tuotantoa. Tällöin verovelvollisen olisi osoitettava, kriisi- ja siirtymäpuitteiden 77 kohdan j alakohdassa edellytetyn mukaisesti, että vety ja vedystä tuotetut polttoaineet tuotetaan uusiutuvista energialähteistä uusiutuvista lähteistä peräisin olevan energian käytön edistämisestä annetussa Euroopan parlamentin ja neuvoston direktiivissä (EU) 2018/2001</w:t>
          </w:r>
          <w:r w:rsidR="00606B84">
            <w:t xml:space="preserve"> (</w:t>
          </w:r>
          <w:r w:rsidR="00606B84" w:rsidRPr="00484943">
            <w:rPr>
              <w:i/>
            </w:rPr>
            <w:t>uusiutuvan energian direktiivi</w:t>
          </w:r>
          <w:r w:rsidR="00606B84">
            <w:t>)</w:t>
          </w:r>
          <w:r>
            <w:t xml:space="preserve">, sen täytäntöönpanosäädöksissä tai delegoiduissa säädöksissä säädettyjen muuta kuin biologista alkuperää olevia uusiutuvia nestemäisiä ja kaasumaisia liikenteen polttoaineita koskevien menetelmien mukaisesti. </w:t>
          </w:r>
        </w:p>
        <w:p w14:paraId="7AEE02F7" w14:textId="5DB36ABE" w:rsidR="00C10BF7" w:rsidRDefault="00880040" w:rsidP="00C10BF7">
          <w:pPr>
            <w:pStyle w:val="LLPerustelujenkappalejako"/>
          </w:pPr>
          <w:r>
            <w:rPr>
              <w:b/>
            </w:rPr>
            <w:t>13</w:t>
          </w:r>
          <w:r w:rsidRPr="00084E23">
            <w:rPr>
              <w:b/>
            </w:rPr>
            <w:t xml:space="preserve"> </w:t>
          </w:r>
          <w:r w:rsidR="00C10BF7" w:rsidRPr="00084E23">
            <w:rPr>
              <w:b/>
            </w:rPr>
            <w:t>§.</w:t>
          </w:r>
          <w:r w:rsidR="00C10BF7">
            <w:t xml:space="preserve"> </w:t>
          </w:r>
          <w:r w:rsidR="00C10BF7" w:rsidRPr="00DC4FF3">
            <w:rPr>
              <w:i/>
            </w:rPr>
            <w:t>Biopolttoaineita koskevat</w:t>
          </w:r>
          <w:r w:rsidR="00C10BF7" w:rsidRPr="00084E23">
            <w:rPr>
              <w:i/>
            </w:rPr>
            <w:t xml:space="preserve"> erityiset edellytykset</w:t>
          </w:r>
          <w:r w:rsidR="00C10BF7">
            <w:t xml:space="preserve">. Pykälässä säädettäisiin kriisi- ja siirtymäpuitteiden 77 kohdan k-alakohdan mukaiset erityiset edellytykset tilanteille, joissa investointi koskee biopolttoaineiden, bionesteiden, biokaasun, biometaanin tai biomassapolttoaineiden tuotantoa. Tällöin investointihyvityksen myöntäminen edellyttäisi, että tuotetut polttoaineet </w:t>
          </w:r>
          <w:r w:rsidR="00606B84">
            <w:t xml:space="preserve">olisivat uusiutuvan energian direktiivissä </w:t>
          </w:r>
          <w:r w:rsidR="00C10BF7">
            <w:t>sekä sen täytäntöönpanosäädöksissä tai delegoiduissa säädöksissä vahvistettujen kestävyyskriteerien ja kasvihuonekaasupäästöjen vähennyskriteerien mukaisia.</w:t>
          </w:r>
        </w:p>
        <w:p w14:paraId="3AD3C078" w14:textId="77777777" w:rsidR="00C10BF7" w:rsidRPr="00DF4179" w:rsidRDefault="00C10BF7" w:rsidP="00C10BF7">
          <w:pPr>
            <w:pStyle w:val="LLPerustelujenkappalejako"/>
            <w:rPr>
              <w:b/>
              <w:i/>
            </w:rPr>
          </w:pPr>
          <w:r w:rsidRPr="005A3D75">
            <w:t>3 luku</w:t>
          </w:r>
          <w:r w:rsidRPr="00DF4179">
            <w:rPr>
              <w:b/>
              <w:i/>
            </w:rPr>
            <w:t xml:space="preserve"> </w:t>
          </w:r>
          <w:r w:rsidRPr="005A3D75">
            <w:rPr>
              <w:b/>
            </w:rPr>
            <w:t>Investoinnit teollisuuden tuotantoprosessien vähähiilistämiseen jai energiatehokkuustoimenpiteisiin</w:t>
          </w:r>
        </w:p>
        <w:p w14:paraId="688B89D1" w14:textId="3BF24C20" w:rsidR="00C10BF7" w:rsidRDefault="00880040" w:rsidP="00C10BF7">
          <w:pPr>
            <w:pStyle w:val="LLPerustelujenkappalejako"/>
          </w:pPr>
          <w:r>
            <w:rPr>
              <w:b/>
            </w:rPr>
            <w:t>14</w:t>
          </w:r>
          <w:r w:rsidRPr="00DF4179">
            <w:rPr>
              <w:b/>
            </w:rPr>
            <w:t xml:space="preserve"> </w:t>
          </w:r>
          <w:r w:rsidR="00C10BF7" w:rsidRPr="00DF4179">
            <w:rPr>
              <w:b/>
            </w:rPr>
            <w:t>§.</w:t>
          </w:r>
          <w:r w:rsidR="00C10BF7">
            <w:t xml:space="preserve"> </w:t>
          </w:r>
          <w:r w:rsidR="00C10BF7" w:rsidRPr="005A3D75">
            <w:rPr>
              <w:i/>
            </w:rPr>
            <w:t>Investointihyvitykseen</w:t>
          </w:r>
          <w:r w:rsidR="00C10BF7" w:rsidRPr="00DF4179">
            <w:rPr>
              <w:i/>
            </w:rPr>
            <w:t xml:space="preserve"> oikeuttava </w:t>
          </w:r>
          <w:r w:rsidR="00C10BF7" w:rsidRPr="005A3D75">
            <w:rPr>
              <w:i/>
            </w:rPr>
            <w:t>vähähiilistämis-</w:t>
          </w:r>
          <w:r w:rsidR="00C10BF7" w:rsidRPr="00DF4179">
            <w:rPr>
              <w:i/>
            </w:rPr>
            <w:t xml:space="preserve"> tai </w:t>
          </w:r>
          <w:r w:rsidR="00C10BF7" w:rsidRPr="005A3D75">
            <w:rPr>
              <w:i/>
            </w:rPr>
            <w:t>energiatehokkuusinvestointi</w:t>
          </w:r>
          <w:r w:rsidR="00C10BF7">
            <w:t xml:space="preserve">. Pykälän 1 momentissa säädettäisiin kriisi- ja siirtymäpuitteiden 81 kohdan d alakohdan mukaisesti, että investointihyvitykseen oikeuttaisi ensinnäkin investointi, joka mahdollistaa sen, että suorat kasvihuonekaasupäästöt yhtiön fossiilisia polttoaineita energialähteenä tai raaka-aineena käyttävästä teollisuuslaitoksesta vähenevät vähintään 40 prosenttia verrattuna investointia edeltäneeseen tilanteeseen tuotantoprosessien sähköistämisen avulla tai siirtymällä käyttämään uusiutuvaa vetyä tai uusiutuvasta vedystä tuotettuja polttoaineita fossiilisten polttoaineiden asemesta. Toiseksi investointihyvitykseen voisi saada investointiin, joka mahdollistaa yhtiön teollisuuslaitoksen energiankulutuksen vähenemisen tuetun toiminnan osalta vähintään 20 prosenttia verrattuna tukea edeltäneeseen tilanteeseen. </w:t>
          </w:r>
        </w:p>
        <w:p w14:paraId="4C33090B" w14:textId="595F3DB7" w:rsidR="00C10BF7" w:rsidRDefault="00C10BF7" w:rsidP="00C10BF7">
          <w:pPr>
            <w:pStyle w:val="LLPerustelujenkappalejako"/>
          </w:pPr>
          <w:r>
            <w:t xml:space="preserve">Pykälän 2 momentissa täsmennettäisiin, että laitoksen investointia edeltävinä kasvihuonepäästöinä otettaisiin huomioon keskimääräiset kasvihuonepäästöt investointihyvityksen hakemista edeltävältä viideltä </w:t>
          </w:r>
          <w:r w:rsidR="00880040">
            <w:t>kalenteri</w:t>
          </w:r>
          <w:r>
            <w:t xml:space="preserve">vuodelta. Pykälän 2 momentissa säädettäisiin lisäksi täsmentävästi ja kriisi- ja siirtymäpuitteiden 81 kohdan d alakohdan i alakohdan viimeisessä virkkeessä edellytetysti, että tarkasteltaessa 1 momentin 1 kohdan mukaista kasvihuonekaasupäästöjen vähenemistä otetaan huomioon myös biomassan poltosta aiheutuvat todelliset kasvihuonepäästöt. Pykälän 3 momentissa täsmennettäisiin puolestaan, että energiankulutuksen vähenemistä arvioitaessa investointia edeltävänä energiankulutuksena otettaisiin huomioon investointihyvitystä koskevaa hakemusta edeltävän viiden </w:t>
          </w:r>
          <w:r w:rsidR="00880040">
            <w:t>kalenteri</w:t>
          </w:r>
          <w:r>
            <w:t>vuoden energiankulutuksen keskiarvo.</w:t>
          </w:r>
        </w:p>
        <w:p w14:paraId="5CEEB6F9" w14:textId="77777777" w:rsidR="00C10BF7" w:rsidRDefault="00C10BF7" w:rsidP="00C10BF7">
          <w:pPr>
            <w:pStyle w:val="LLPerustelujenkappalejako"/>
          </w:pPr>
          <w:r>
            <w:t>Pykälän 4 momentissa lisäksi täsmennettäisiin, kriisi- ja siirtymäpuitteiden 81 kohdan e alakohdan mukaisesti, että päästökauppajärjestelmän piiriin kuuluvaan toimintaan liittyvien investointien osalta investoinnin on johdettava siihen, että yhtiön laitoksen kasvihuonekaasupäästöt vähenevät tarkistettujen vertailuarvojen määrittämisestä Euroopan parlamentin ja neuvoston direktiivin 2003/87/EY 10 a artiklan 2 kohdan mukaisesti päästöoikeuksien jakamiseksi maksutta kaudella 2021–2025 annetussa komission täytäntöönpanoasetuksessa (EU) 2021/447 vahvistettuja ilmaisjaon viitearvoja pienemmiksi.</w:t>
          </w:r>
        </w:p>
        <w:p w14:paraId="4CEE4F57" w14:textId="75FC1FC5" w:rsidR="00C10BF7" w:rsidRPr="0071162F" w:rsidRDefault="00880040" w:rsidP="00C10BF7">
          <w:pPr>
            <w:pStyle w:val="LLPerustelujenkappalejako"/>
          </w:pPr>
          <w:r>
            <w:rPr>
              <w:b/>
            </w:rPr>
            <w:t>15</w:t>
          </w:r>
          <w:r w:rsidRPr="00DF4179">
            <w:rPr>
              <w:b/>
            </w:rPr>
            <w:t xml:space="preserve"> </w:t>
          </w:r>
          <w:r w:rsidR="00C10BF7" w:rsidRPr="00DF4179">
            <w:rPr>
              <w:b/>
            </w:rPr>
            <w:t>§.</w:t>
          </w:r>
          <w:r w:rsidR="00C10BF7">
            <w:rPr>
              <w:b/>
            </w:rPr>
            <w:t xml:space="preserve"> </w:t>
          </w:r>
          <w:r w:rsidR="00C10BF7" w:rsidRPr="0071162F">
            <w:rPr>
              <w:i/>
            </w:rPr>
            <w:t>Vähähiilistämis- ja energiatehokkuusinvestoinnin investointi</w:t>
          </w:r>
          <w:r w:rsidR="00C10BF7">
            <w:rPr>
              <w:i/>
            </w:rPr>
            <w:t>hyvityksen perusteeksi hyväksyt</w:t>
          </w:r>
          <w:r w:rsidR="00C10BF7" w:rsidRPr="0071162F">
            <w:rPr>
              <w:i/>
            </w:rPr>
            <w:t>tävät kustannukset</w:t>
          </w:r>
          <w:r w:rsidR="00C10BF7">
            <w:t xml:space="preserve">. Pykälässä säädettäisiin, että </w:t>
          </w:r>
          <w:r w:rsidR="003F111E">
            <w:t>investointi</w:t>
          </w:r>
          <w:r w:rsidR="00C10BF7">
            <w:t>hyvityksen hyväksyttäviä kustannuksia ovat 15 §:ssä tarkoitettuun investointiin liittyvät sähköistämiseen, vetyyn tai vetypohjaisiin polttoaineisiin siirtymiseen ja energiatehokkuuden parantamiseen tarvittavien laitteiden, koneiden tai laitosten kustannukset. Investointihyvityksen perusteeksi</w:t>
          </w:r>
          <w:r w:rsidR="00C10BF7" w:rsidRPr="00B130F3">
            <w:t xml:space="preserve"> hyväksyttäviä kustannuksia </w:t>
          </w:r>
          <w:r w:rsidR="00C10BF7">
            <w:t>koskeva säännös</w:t>
          </w:r>
          <w:r w:rsidR="00C10BF7" w:rsidRPr="00B130F3">
            <w:t xml:space="preserve"> perustu</w:t>
          </w:r>
          <w:r w:rsidR="00C10BF7">
            <w:t>u</w:t>
          </w:r>
          <w:r w:rsidR="00C10BF7" w:rsidRPr="00B130F3">
            <w:t xml:space="preserve"> kriisi- ja siirtymäpuitteiden (81)p-kohtaan. Kyseessä on yksi puitteiden (81)</w:t>
          </w:r>
          <w:r w:rsidR="00C10BF7">
            <w:t xml:space="preserve"> </w:t>
          </w:r>
          <w:r w:rsidR="00C10BF7" w:rsidRPr="00B130F3">
            <w:t>n-, o- ja p-kohtien mahdollistamista määrittelytavoista</w:t>
          </w:r>
          <w:r w:rsidR="00C10BF7">
            <w:t xml:space="preserve"> hyväksyttäville kustannuksille. </w:t>
          </w:r>
          <w:r w:rsidR="00C10BF7" w:rsidRPr="00B130F3">
            <w:t>Kyseiseen laskentavaihtoehtoon on valmistelussa päädytty erityisesti sen täytäntöönpanon selkeyden vuoksi.</w:t>
          </w:r>
        </w:p>
        <w:p w14:paraId="6D66911F" w14:textId="56DEA6FA" w:rsidR="00C10BF7" w:rsidRPr="00DF4179" w:rsidRDefault="00880040" w:rsidP="00C10BF7">
          <w:pPr>
            <w:pStyle w:val="LLPerustelujenkappalejako"/>
            <w:rPr>
              <w:b/>
            </w:rPr>
          </w:pPr>
          <w:r>
            <w:rPr>
              <w:b/>
            </w:rPr>
            <w:t>16</w:t>
          </w:r>
          <w:r w:rsidRPr="00DF4179">
            <w:rPr>
              <w:b/>
            </w:rPr>
            <w:t xml:space="preserve"> </w:t>
          </w:r>
          <w:r w:rsidR="00C10BF7" w:rsidRPr="00DF4179">
            <w:rPr>
              <w:b/>
            </w:rPr>
            <w:t>§.</w:t>
          </w:r>
          <w:r w:rsidR="00C10BF7">
            <w:rPr>
              <w:b/>
            </w:rPr>
            <w:t xml:space="preserve"> </w:t>
          </w:r>
          <w:r w:rsidR="00C10BF7" w:rsidRPr="00C853F5">
            <w:rPr>
              <w:i/>
            </w:rPr>
            <w:t>Vähähiilistämis-</w:t>
          </w:r>
          <w:r w:rsidR="00AD7F8E">
            <w:rPr>
              <w:i/>
            </w:rPr>
            <w:t xml:space="preserve"> </w:t>
          </w:r>
          <w:r w:rsidR="00C10BF7" w:rsidRPr="00C853F5">
            <w:rPr>
              <w:i/>
            </w:rPr>
            <w:t>ja energiatehokkuusinvestoinnin investointihyvityksen erityiset edellytykset</w:t>
          </w:r>
          <w:r w:rsidR="00C10BF7">
            <w:t xml:space="preserve">. Pykälässä säädettäisiin vähähiilistämis- ja energiatehokkuusinvestointeja koskevista erityisistä edellytyksistä investointihyvityksen myöntämiselle. Erityiset edellytykset vastaisivat 1 ja 2 momentin osalta </w:t>
          </w:r>
          <w:r>
            <w:t xml:space="preserve">11 </w:t>
          </w:r>
          <w:r w:rsidR="00C10BF7">
            <w:t xml:space="preserve">§:ssä uusiutuvan energian tuotannon ja varastoinnin investoinneille ehdotettuja edellytyksiä. Pykälän 1 momentissa säädettäisiin </w:t>
          </w:r>
          <w:r w:rsidR="003F111E">
            <w:t>investointi</w:t>
          </w:r>
          <w:r w:rsidR="00C10BF7">
            <w:t xml:space="preserve">hyvityksen myöntämisestä vain kannustavissa tilanteissa samoin kuin ehdotetussa </w:t>
          </w:r>
          <w:r>
            <w:t xml:space="preserve">11 </w:t>
          </w:r>
          <w:r w:rsidR="00C10BF7">
            <w:t>§:n 1 momentissa.</w:t>
          </w:r>
        </w:p>
        <w:p w14:paraId="12DA4E45" w14:textId="3BFD1F6B" w:rsidR="00C10BF7" w:rsidRDefault="00C10BF7" w:rsidP="00C10BF7">
          <w:pPr>
            <w:pStyle w:val="LLPerustelujenkappalejako"/>
          </w:pPr>
          <w:r>
            <w:t xml:space="preserve">Pykälän 2 momentissa säädettäisiin aikarajasta investointihankkeen valmistumiselle sekä sanktiojärjestelmästä myöhästymisen varalle vastaavasti kuin ehdotetussa uusiutuvan energian tuotannon ja varastoinnin investointeja koskevassa </w:t>
          </w:r>
          <w:r w:rsidR="00880040">
            <w:t xml:space="preserve">11 </w:t>
          </w:r>
          <w:r>
            <w:t xml:space="preserve">§:n 2 momentissa. </w:t>
          </w:r>
        </w:p>
        <w:p w14:paraId="5BF97838" w14:textId="77777777" w:rsidR="00C10BF7" w:rsidRDefault="00C10BF7" w:rsidP="00C10BF7">
          <w:pPr>
            <w:pStyle w:val="LLPerustelujenkappalejako"/>
          </w:pPr>
          <w:r>
            <w:t>Pykälän 3 momentissa säädettäisiin, kriisi- ja siirtymäpuitteiden 81 kohdan f alakohdan edellyttämällä tavalla, että investointihyvitys ei saisi kohdistua yhtiön kokonaistuotantokapasiteetin lisäämiseen. Toisessa virkkeessä täsmennettäisiin, että tällaiseksi kapasiteetin lisäämiseksi ei kuitenkaan luettaisi teknisistä syistä välttämätöntä kapasiteetin lisäämistä enintään kahdella prosentilla verrattuna investointia edeltäneeseen tilanteeseen.</w:t>
          </w:r>
        </w:p>
        <w:p w14:paraId="0C85DD4E" w14:textId="01A7D003" w:rsidR="00C10BF7" w:rsidRPr="00BB3C03" w:rsidRDefault="00C10BF7" w:rsidP="00C10BF7">
          <w:pPr>
            <w:pStyle w:val="LLPerustelujenkappalejako"/>
          </w:pPr>
          <w:r>
            <w:t xml:space="preserve">Pykälän 4 momentissa säädettäisiin lisäksi, myöskin kriisi- ja siirtymäpuitteiden 81 kohdan l alakohdan edellyttämällä tavalla, että </w:t>
          </w:r>
          <w:r w:rsidR="003F111E">
            <w:t>investointi</w:t>
          </w:r>
          <w:r>
            <w:t>hyvitystä ei saisi sellaisen investointihankkeen perusteella, jossa on kyse pelkästään sovellettavien Euroopan unionin normien täyttämisestä. Kriisi- ja siirtymäpuitteiden mukaan tässä yhteydessä u</w:t>
          </w:r>
          <w:r w:rsidRPr="00197958">
            <w:t>nionin normilla tarkoitetaan: a) velvoittavaa unionin ympäristönormia, jossa vahvistetaan tasot, jotka yksittäisten yritysten on saavutettava, lukuun ottamatta unionin tasolla asetettuja normeja tai tavoitteita, jotka sitovat jäsenvaltioita mutta eivät yksittäisiä yrityksiä; b) velvoitetta käyttää parasta käytettävissä olevaa tekniikkaa (BAT), siten kuin se on määritelty direktiivissä 2010/75/EU, ja varmistaa, että päästötasot eivät ylitä tasoa, joka saavutettaisiin soveltamalla parasta käytettävissä olevaa tekniikkaa; jos parhaaseen käytettävissä olevaan tekniikkaan liittyvät päästötasot on määritelty direktiivin 2010/75/EU tai muiden sovellettavien direktiivien nojalla annetuissa täytäntöönpanosäädöksissä, kyseisiä tasoja sovelletaan tässä tiedonannossa; jos kyseiset tasot ilmaistaan vaihteluvälinä, sovelletaan sitä raja-arvoa, jonka kyseinen yritys saavuttaa parhaalla käytettävissä olevalla tekniikalla ensimmäisen kerran.</w:t>
          </w:r>
        </w:p>
        <w:p w14:paraId="0687AE77" w14:textId="2DA337CC" w:rsidR="00C10BF7" w:rsidRDefault="00880040" w:rsidP="00C10BF7">
          <w:pPr>
            <w:pStyle w:val="LLPerustelujenkappalejako"/>
          </w:pPr>
          <w:r w:rsidRPr="56ABB98B">
            <w:rPr>
              <w:b/>
              <w:bCs/>
            </w:rPr>
            <w:t>1</w:t>
          </w:r>
          <w:r>
            <w:rPr>
              <w:b/>
              <w:bCs/>
            </w:rPr>
            <w:t>7</w:t>
          </w:r>
          <w:r w:rsidRPr="56ABB98B">
            <w:rPr>
              <w:b/>
              <w:bCs/>
            </w:rPr>
            <w:t xml:space="preserve"> </w:t>
          </w:r>
          <w:r w:rsidR="00C10BF7" w:rsidRPr="56ABB98B">
            <w:rPr>
              <w:b/>
              <w:bCs/>
            </w:rPr>
            <w:t>§.</w:t>
          </w:r>
          <w:r w:rsidR="00C10BF7">
            <w:t xml:space="preserve"> </w:t>
          </w:r>
          <w:r w:rsidR="00C10BF7" w:rsidRPr="56ABB98B">
            <w:rPr>
              <w:i/>
              <w:iCs/>
            </w:rPr>
            <w:t>Erityiset edellytykset uusiutuvan vedyn käytölle</w:t>
          </w:r>
          <w:r w:rsidR="00C10BF7">
            <w:rPr>
              <w:i/>
              <w:iCs/>
            </w:rPr>
            <w:t>.</w:t>
          </w:r>
          <w:r w:rsidR="00C10BF7" w:rsidRPr="56ABB98B">
            <w:rPr>
              <w:i/>
              <w:iCs/>
            </w:rPr>
            <w:t xml:space="preserve"> </w:t>
          </w:r>
          <w:r w:rsidR="00C10BF7">
            <w:t xml:space="preserve">Pykälässä säädettäisiin, että yhtiön hakiessa </w:t>
          </w:r>
          <w:r w:rsidR="003F111E">
            <w:t>investointi</w:t>
          </w:r>
          <w:r w:rsidR="00C10BF7">
            <w:t xml:space="preserve">hyvitystä tässä luvussa tarkoitettuun teollisuuden vähähiilistämistä koskevaan investointihankkeeseen, johon liittyy uusiutuvan vedyn käyttöä, yhtiön olisi osoitettava, että käytettävä vety tuotetaan uusiutuvista energialähteistä </w:t>
          </w:r>
          <w:r w:rsidR="00606B84">
            <w:t xml:space="preserve">uusiutuvan energian direktiivissä </w:t>
          </w:r>
          <w:r w:rsidR="00C10BF7">
            <w:t>ja sen täytäntöönpanosäädöksissä tai delegoiduissa säädöksissä säädettyjen muuta kuin biologista alkuperää olevia uusiutuvia nestemäisiä ja kaasumaisia liikenteen polttoaineita koskevien menetelmien mukaisesti. Edellytys vastaisi kriisi- ja siirtymäpuitteiden 81 kohdan g alakohdassa asetettuja edellytyksiä.</w:t>
          </w:r>
        </w:p>
        <w:p w14:paraId="1E3CB664" w14:textId="5E9A0FA6" w:rsidR="00C10BF7" w:rsidRDefault="00880040" w:rsidP="00C10BF7">
          <w:pPr>
            <w:pStyle w:val="LLPerustelujenkappalejako"/>
          </w:pPr>
          <w:r>
            <w:rPr>
              <w:b/>
            </w:rPr>
            <w:t>18</w:t>
          </w:r>
          <w:r w:rsidRPr="00DF4179">
            <w:rPr>
              <w:b/>
            </w:rPr>
            <w:t xml:space="preserve"> </w:t>
          </w:r>
          <w:r w:rsidR="00C10BF7" w:rsidRPr="00DF4179">
            <w:rPr>
              <w:b/>
            </w:rPr>
            <w:t xml:space="preserve">§. </w:t>
          </w:r>
          <w:r w:rsidR="00C10BF7" w:rsidRPr="00DF4179">
            <w:rPr>
              <w:i/>
            </w:rPr>
            <w:t>Erityiset edellytykset uusiutuvasta vedystä tuotettujen polttoaineiden käytölle</w:t>
          </w:r>
          <w:r w:rsidR="00C10BF7">
            <w:rPr>
              <w:i/>
            </w:rPr>
            <w:t>.</w:t>
          </w:r>
          <w:r w:rsidR="00C10BF7">
            <w:t xml:space="preserve"> Pykälässä säädettäisiin edellytyksistä yhtiön hakiessa </w:t>
          </w:r>
          <w:r w:rsidR="003F111E">
            <w:t>investointi</w:t>
          </w:r>
          <w:r w:rsidR="00C10BF7">
            <w:t xml:space="preserve">hyvitystä teollisuuden vähähiilistämisinvestointiin, johon liittyy uusiutuvien vedystä tuotettujen polttoaineiden käyttöä. Tällöin kyseisten polttoaineiden tulisi kriisi- ja siirtymäpuitteiden 81 kohdan h alakohdan edellyttämällä tavalla täyttää seuraavat vaatimukset: 1) ne ovat nestemäisiä ja kaasumaisia polttoaineita, jotka on tuotettu uusiutuvasta vedystä, jonka energiasisältö on peräisin muista uusiutuvista lähteistä kuin biomassasta, 2) niillä saavutetaan elinkaaren aikaiset kasvihuonekaasupäästövähennykset, jotka ovat vähintään 70 prosenttia verrattuna fossiiliseen vertailukohtaan 94 g CO2eq/MJ ja 3) ne on tuotettu muuta kuin biologista alkuperää oleville uusiutuville nestemäisille ja kaasumaisille liikenteen polttoaineille </w:t>
          </w:r>
          <w:r w:rsidR="00606B84">
            <w:t>uusiutuvan energian direktiivissä</w:t>
          </w:r>
          <w:r w:rsidR="00C10BF7">
            <w:t xml:space="preserve"> ja sen täytäntöönpanosäädöksissä tai delegoiduissa säädöksissä vahvistettujen menetelmien mukaisesti.</w:t>
          </w:r>
        </w:p>
        <w:p w14:paraId="03283D6B" w14:textId="77777777" w:rsidR="00C10BF7" w:rsidRPr="00982C59" w:rsidRDefault="00C10BF7" w:rsidP="00C10BF7">
          <w:pPr>
            <w:pStyle w:val="LLPerustelujenkappalejako"/>
            <w:rPr>
              <w:b/>
            </w:rPr>
          </w:pPr>
          <w:r w:rsidRPr="00F60FDA">
            <w:t>4 luku</w:t>
          </w:r>
          <w:r w:rsidRPr="00982C59">
            <w:rPr>
              <w:b/>
            </w:rPr>
            <w:t xml:space="preserve"> Investoin</w:t>
          </w:r>
          <w:r>
            <w:rPr>
              <w:b/>
            </w:rPr>
            <w:t>nit</w:t>
          </w:r>
          <w:r w:rsidRPr="00982C59">
            <w:rPr>
              <w:b/>
            </w:rPr>
            <w:t xml:space="preserve"> ilmastoneutraaliin talouteen siirtymisen kannalta strategisille aloille</w:t>
          </w:r>
        </w:p>
        <w:p w14:paraId="39C8E87F" w14:textId="49EC8DC3" w:rsidR="00C10BF7" w:rsidRPr="006575AB" w:rsidRDefault="00880040" w:rsidP="00C10BF7">
          <w:pPr>
            <w:pStyle w:val="LLPerustelujenkappalejako"/>
            <w:rPr>
              <w:i/>
            </w:rPr>
          </w:pPr>
          <w:r>
            <w:rPr>
              <w:b/>
            </w:rPr>
            <w:t>19</w:t>
          </w:r>
          <w:r w:rsidRPr="00DF4179">
            <w:rPr>
              <w:b/>
            </w:rPr>
            <w:t xml:space="preserve"> </w:t>
          </w:r>
          <w:r w:rsidR="00C10BF7" w:rsidRPr="00DF4179">
            <w:rPr>
              <w:b/>
            </w:rPr>
            <w:t>§.</w:t>
          </w:r>
          <w:r w:rsidR="00C10BF7">
            <w:t xml:space="preserve"> </w:t>
          </w:r>
          <w:r w:rsidR="00C10BF7" w:rsidRPr="00013873">
            <w:rPr>
              <w:i/>
            </w:rPr>
            <w:t>Investointihyvitykseen</w:t>
          </w:r>
          <w:r w:rsidR="00C10BF7" w:rsidRPr="00202FC4">
            <w:rPr>
              <w:i/>
            </w:rPr>
            <w:t xml:space="preserve"> oikeuttava ilmastoneutraaliin talouteen siirtymisen kannalta strategista alaa koskeva </w:t>
          </w:r>
          <w:r w:rsidR="00C10BF7" w:rsidRPr="00013873">
            <w:rPr>
              <w:i/>
            </w:rPr>
            <w:t>investointi</w:t>
          </w:r>
          <w:r w:rsidR="00C10BF7">
            <w:rPr>
              <w:i/>
            </w:rPr>
            <w:t xml:space="preserve">. </w:t>
          </w:r>
          <w:r w:rsidR="00C10BF7">
            <w:t xml:space="preserve">Pykälässä säädettäisiin kriisi- ja siirtymäpuitteiden 85 kohdan a alakohtaa vastaavasti niistä ilmastoneutraaliin talouteen siirtymisen kannalta strategista alaa koskevista investoinneista, joille investointihyvitystä voitaisiin myöntää. Pykälän 1 momentin 1 kohdan mukaan investointihyvitystä voitaisiin myöntää investoinneille ilmastoneutraalin talouteen siirtymisen kannalta olennaisten laitteistojen tuotantoon. Näillä laitteistolla tarkoitettaisiin pykälän 2 momentin perusteella akkuja, aurinkopaneeleita, tuuliturbiineita, lämpöpumppuja, elektrolyysilaitteita ja hiilidioksidin talteenotto-, hyödyntämis- ja varastointilaitteita. Kriisi- ja siirtymäpuitteiden suomenkielisen version 85 kohdan a alakohdan sanamuodossa puhutaan </w:t>
          </w:r>
          <w:r w:rsidR="00C10BF7" w:rsidRPr="00013873">
            <w:t>nettonollatalouteen siirtymisen kannalta olennaisten laitteistojen, varsinkin akkujen, aurinkopaneelien, tuuliturbiinien, lämpöpumppujen, elektrolyysilaitteiden ja hiilidioksidin talteenotto-, hyödyntämis- ja varastointilaitteiden tuota</w:t>
          </w:r>
          <w:r w:rsidR="00C10BF7">
            <w:t xml:space="preserve">nnosta. Käytettyä sanamuotoa </w:t>
          </w:r>
          <w:r w:rsidR="00C10BF7" w:rsidRPr="00013873">
            <w:rPr>
              <w:i/>
            </w:rPr>
            <w:t>varsinkin</w:t>
          </w:r>
          <w:r w:rsidR="00C10BF7">
            <w:rPr>
              <w:i/>
            </w:rPr>
            <w:t xml:space="preserve"> </w:t>
          </w:r>
          <w:r w:rsidR="00C10BF7">
            <w:t>voisi tulkita siten, että kyseessä ei ole täydentävä lista vaan esimerkkilista. Kuitenkin kriisi- ja siirtymäpuitteiden englanninkielisen version sanamuoto (”namely”) viittaa tyhjentävään listaan.</w:t>
          </w:r>
          <w:r w:rsidR="009B532E" w:rsidRPr="009B532E">
            <w:t xml:space="preserve"> Myös muut kieliversiot vahvistavat, että lista on tarko</w:t>
          </w:r>
          <w:r w:rsidR="009B532E">
            <w:t>itettu tyhjentäväksi (esim Ruotsi</w:t>
          </w:r>
          <w:r w:rsidR="009B532E" w:rsidRPr="009B532E">
            <w:t xml:space="preserve">: </w:t>
          </w:r>
          <w:r w:rsidR="009B532E">
            <w:t>”</w:t>
          </w:r>
          <w:r w:rsidR="009B532E" w:rsidRPr="009B532E">
            <w:t>det vill säg</w:t>
          </w:r>
          <w:r w:rsidR="009B532E">
            <w:t>a”)</w:t>
          </w:r>
          <w:r w:rsidR="009B532E" w:rsidRPr="009B532E">
            <w:t xml:space="preserve"> </w:t>
          </w:r>
          <w:r w:rsidR="00C10BF7">
            <w:t>Komissio on myös epävirallisesti vahvistanut, että kriisi- ja siirtymäpuitteiden lista on tarkoitettu tyhjentäväksi tuettavien laitteistojen osalta. Tämän vuoksi myös 2 momentissa ehdotettu luettelo tuettavista laitteistoista olisi tyhjentävä, eikä investointihyvitystä voisi saada muiden laitteistojen tuotantoon.</w:t>
          </w:r>
        </w:p>
        <w:p w14:paraId="6B8C1392" w14:textId="77777777" w:rsidR="00C10BF7" w:rsidRDefault="00C10BF7" w:rsidP="00C10BF7">
          <w:pPr>
            <w:pStyle w:val="LLPerustelujenkappalejako"/>
          </w:pPr>
          <w:r>
            <w:t>Pykälän 1 momentin 2 kohdan mukaisesti investointihyvitystä voitaisiin myöntää myös sellaisten keskeisten komponenttien tuotantoon, jotka on suoraan tarkoitettu ja käytetään ensisijaisesti 1 kohdan mukaisten olennaisten laitteistojen valmistuksessa. Pykälän 1 momentin 3 kohdan nojalla investointihyvitystä voitaisiin myöntää myös olennaisten laitteiden ja keskeisten komponenttien tuotannossa tarvittavien kriittisten raaka-aineiden tuotantoon tai talteenottoon.</w:t>
          </w:r>
        </w:p>
        <w:p w14:paraId="77D7CB29" w14:textId="44D08808" w:rsidR="00C10BF7" w:rsidRPr="006575AB" w:rsidRDefault="00880040" w:rsidP="00C10BF7">
          <w:pPr>
            <w:pStyle w:val="LLPerustelujenkappalejako"/>
            <w:rPr>
              <w:i/>
            </w:rPr>
          </w:pPr>
          <w:r w:rsidRPr="00F31CBF">
            <w:rPr>
              <w:b/>
            </w:rPr>
            <w:t>2</w:t>
          </w:r>
          <w:r>
            <w:rPr>
              <w:b/>
            </w:rPr>
            <w:t>0</w:t>
          </w:r>
          <w:r w:rsidRPr="00F31CBF">
            <w:rPr>
              <w:b/>
            </w:rPr>
            <w:t xml:space="preserve"> </w:t>
          </w:r>
          <w:r w:rsidR="00C10BF7" w:rsidRPr="00F31CBF">
            <w:rPr>
              <w:b/>
            </w:rPr>
            <w:t>§</w:t>
          </w:r>
          <w:r w:rsidR="00C10BF7" w:rsidRPr="00A959CA">
            <w:t>.</w:t>
          </w:r>
          <w:r w:rsidR="00C10BF7" w:rsidRPr="00F31CBF">
            <w:t xml:space="preserve"> </w:t>
          </w:r>
          <w:r w:rsidR="00C10BF7" w:rsidRPr="003C561F">
            <w:rPr>
              <w:i/>
            </w:rPr>
            <w:t>Investointihyvityksen</w:t>
          </w:r>
          <w:r w:rsidR="00C10BF7" w:rsidRPr="00F31CBF">
            <w:rPr>
              <w:i/>
            </w:rPr>
            <w:t xml:space="preserve"> perusteeksi hyväksyttävät kustannukset ilmast</w:t>
          </w:r>
          <w:r w:rsidR="00C10BF7">
            <w:rPr>
              <w:i/>
            </w:rPr>
            <w:t>oneutraaliin talouteen siirtymi</w:t>
          </w:r>
          <w:r w:rsidR="00C10BF7" w:rsidRPr="00F31CBF">
            <w:rPr>
              <w:i/>
            </w:rPr>
            <w:t xml:space="preserve">sen kannalta strategista alaa koskevassa </w:t>
          </w:r>
          <w:r w:rsidR="00C10BF7" w:rsidRPr="003C561F">
            <w:rPr>
              <w:i/>
            </w:rPr>
            <w:t>investoinnissa</w:t>
          </w:r>
          <w:r w:rsidR="00C10BF7">
            <w:rPr>
              <w:i/>
            </w:rPr>
            <w:t xml:space="preserve">. </w:t>
          </w:r>
          <w:r w:rsidR="00C10BF7" w:rsidRPr="00950568">
            <w:t>Pykälässä säädettäisiin</w:t>
          </w:r>
          <w:r w:rsidR="00C10BF7">
            <w:t xml:space="preserve"> kriisi- ja siirtymäpuitteiden 85 kohdan f alakohtaa vastaavasti siitä, mitkä investointihankkeen kustannukset voitaisiin tämän luvun mukaisissa hankkeissa hyväksyä </w:t>
          </w:r>
          <w:r w:rsidR="003F111E">
            <w:t>investointi</w:t>
          </w:r>
          <w:r w:rsidR="00C10BF7">
            <w:t xml:space="preserve">hyvityksen perusteeseen. </w:t>
          </w:r>
        </w:p>
        <w:p w14:paraId="2C99DF4E" w14:textId="35382C97" w:rsidR="00C10BF7" w:rsidRDefault="00C10BF7" w:rsidP="00C10BF7">
          <w:pPr>
            <w:pStyle w:val="LLPerustelujenkappalejako"/>
          </w:pPr>
          <w:r>
            <w:t xml:space="preserve">Pykälän 1 momentin mukaisesti </w:t>
          </w:r>
          <w:r w:rsidR="003F111E">
            <w:t>investointi</w:t>
          </w:r>
          <w:r>
            <w:t xml:space="preserve">hyvityksen perusteeksi hyväksyttäisiin olennaisten laitteistojen, keskeisten komponenttien ja kriittisten raaka-aineiden valmistamiseen ja tuotantoon tarvittavan aineellisen omaisuuden ja aineettomaan omaisuuteen kohdistuvat kustannukset. Hyväksyttävää aineellista omaisuutta olisi erityisesti maa-alueet, rakennukset, tehtaat, laitteistot ja koneet. Aineettomalla omaisuudella tarkoitettaisiin erityisesti patenttioikeuksia, lisenssejä, tietotaitoa ja muuta vastaavaa henkistä omaisuutta. Aineettoman omaisuuden tulisi täyttää lisäksi 2 momentissa säädetyt tarkemmat edellytykset, jotta siihen kohdistuvat kustannukset voitaisiin hyväksyä </w:t>
          </w:r>
          <w:r w:rsidR="003F111E">
            <w:t>investointi</w:t>
          </w:r>
          <w:r>
            <w:t>hyvityksen perusteeksi.</w:t>
          </w:r>
        </w:p>
        <w:p w14:paraId="26186D1C" w14:textId="65A00C72" w:rsidR="00C10BF7" w:rsidRPr="003C561F" w:rsidRDefault="00880040" w:rsidP="00C10BF7">
          <w:pPr>
            <w:pStyle w:val="LLPerustelujenkappalejako"/>
            <w:rPr>
              <w:i/>
            </w:rPr>
          </w:pPr>
          <w:r w:rsidRPr="00D14017">
            <w:rPr>
              <w:b/>
            </w:rPr>
            <w:t>2</w:t>
          </w:r>
          <w:r>
            <w:rPr>
              <w:b/>
            </w:rPr>
            <w:t>1</w:t>
          </w:r>
          <w:r w:rsidRPr="00D14017">
            <w:rPr>
              <w:b/>
            </w:rPr>
            <w:t xml:space="preserve"> </w:t>
          </w:r>
          <w:r w:rsidR="00C10BF7" w:rsidRPr="00D14017">
            <w:rPr>
              <w:b/>
            </w:rPr>
            <w:t>§</w:t>
          </w:r>
          <w:r w:rsidR="00C10BF7">
            <w:t xml:space="preserve">. </w:t>
          </w:r>
          <w:r w:rsidR="00C10BF7" w:rsidRPr="00D14017">
            <w:rPr>
              <w:i/>
            </w:rPr>
            <w:t xml:space="preserve">Ilmastoneutraaliin talouteen siirtymisen kannalta strategista alaa koskevaan </w:t>
          </w:r>
          <w:r w:rsidR="00C10BF7" w:rsidRPr="003C561F">
            <w:rPr>
              <w:i/>
            </w:rPr>
            <w:t>investointiin</w:t>
          </w:r>
          <w:r w:rsidR="00C10BF7" w:rsidRPr="00D14017">
            <w:rPr>
              <w:i/>
            </w:rPr>
            <w:t xml:space="preserve"> perustuvan </w:t>
          </w:r>
          <w:r w:rsidR="00C10BF7" w:rsidRPr="003C561F">
            <w:rPr>
              <w:i/>
            </w:rPr>
            <w:t>investointihyvityksen</w:t>
          </w:r>
          <w:r w:rsidR="00C10BF7" w:rsidRPr="00D14017">
            <w:rPr>
              <w:i/>
            </w:rPr>
            <w:t xml:space="preserve"> erityiset edellytykset</w:t>
          </w:r>
          <w:r w:rsidR="00C10BF7">
            <w:rPr>
              <w:i/>
            </w:rPr>
            <w:t xml:space="preserve">. </w:t>
          </w:r>
          <w:r w:rsidR="00C10BF7">
            <w:t>Pykälässä säädettäisiin erityisistä edellytyksistä investointihyvityksen myöntämisestä 4 luvun mukaisille investoinneille. Pykälän 1 momentin 1 kohdassa säädettäisiin, että yhtiön olisi sitouduttava säilyttämään investointi investoinnin sijaintipaikalla vähintään viiden vuoden ajan investoinnin valmistumisen jälkeen. Vaatimus perustuu kriisi- ja siirtymäpuitteiden 85 kohdan i alakohtaan. Investoinnin säilyttämisaikaa koskeva viiden vuoden aikaraja koskisi kaikkia yhtiöitä niiden koosta riippumatta, eikä siten otettaisi käyttöön kriisi- ja siirtymäpuitteiden pk-yrityksiin sovellettavaa lievempää kolmen vuoden aikarajaa. Kriisi- ja siirtymäpuitteiden sallimalla tavalla vaatimus investoinnin säilyttämisestä ei kuitenkaan estäisi sellaisen tuotantolaitoksen tai laitteen korvaamista, joka on vanhentunut tai rikkoutunut tämän ajanjakson aikana. Tällöin kuitenkin edellytettäisiin, että sitä taloudellista toimintaa, johon investointihyvitys on myönnetty, jatketaan investointihankkeen sijaintipaikalla vähintään vaaditun viiden vuoden ajanjakson. Tuotantolaitoksen tai laitteiston korvaamiseen ei voitaisi kuitenkaan myöntää lisää tukea.</w:t>
          </w:r>
        </w:p>
        <w:p w14:paraId="121E8060" w14:textId="5BC9672B" w:rsidR="00C10BF7" w:rsidRDefault="00C10BF7" w:rsidP="00C10BF7">
          <w:pPr>
            <w:pStyle w:val="LLPerustelujenkappalejako"/>
          </w:pPr>
          <w:r>
            <w:t xml:space="preserve">Kriisi- ja siirtymäpuitteiden 85 kohdan j alakohdan perusteella tukiviranomaisen on ennen tuen myöntämistä todennettava konkreettinen riski, että tuotannollinen investointi ei toteudu ETA-alueella. Tämän edellytyksen vuoksi 1 momentin 2 kohdassa asetettaisiin </w:t>
          </w:r>
          <w:r w:rsidR="00FF1614">
            <w:t>investointi</w:t>
          </w:r>
          <w:r>
            <w:t>hyvityksen myöntämisen edellytykseksi yhtiölle vaatimus osoittaa, että tällainen konkreettinen riski on olemassa. Käytännössä yhtiö voisi osoittaa tämän riskin olemassaolon esittämällä kriisi- ja siirtymäpuitteiden liitteessä II vaaditun selvityksen tuen tarpeesta ja sen vaikutuksesta investointia ja sen sijaintipaikkaa koskevaan päätökseen.</w:t>
          </w:r>
        </w:p>
        <w:p w14:paraId="336B6A24" w14:textId="2B29E879" w:rsidR="00C10BF7" w:rsidRDefault="00FF1614" w:rsidP="00C10BF7">
          <w:pPr>
            <w:pStyle w:val="LLPerustelujenkappalejako"/>
          </w:pPr>
          <w:r>
            <w:t>Investointi</w:t>
          </w:r>
          <w:r w:rsidR="00C10BF7">
            <w:t xml:space="preserve">hyvityksellä ei myöskään saisi helpottaa tuotantotoiminnan siirtämistä Euroopan talousalueen jäsenvaltioiden välillä. Tästä syystä 1 momentin 3 kohdassa säädettäisiin </w:t>
          </w:r>
          <w:r w:rsidR="00041A2B">
            <w:t>investointi</w:t>
          </w:r>
          <w:r w:rsidR="00C10BF7">
            <w:t xml:space="preserve">hyvityksen myöntämisen edellytykseksi, että yhtiö sitoutuu olemaan siirtämättä toisesta ETA-valtiosta Suomeen samoja tai vastaavia toimintoja, joiden perusteella investointihyvitystä haetaan. Vastaavasti pykälän 2 momentissa säädettäisiin, ettei investointihyvitystä voitaisi myöntää, jos toimintoja olisi siirretty Suomeen toisesta ETA-valtiosta kahden investointihyvityksen hakemista edeltäneen vuoden aikana. </w:t>
          </w:r>
          <w:r w:rsidR="00041A2B">
            <w:t xml:space="preserve">Näitä vaatimuksia arvioitaisiin koko konsernin tasolla. </w:t>
          </w:r>
          <w:r w:rsidR="00C10BF7">
            <w:t>Säännökset perustuvat kriisi- ja siirtymäpuitteiden 85 kohdan k alakohtaan.</w:t>
          </w:r>
        </w:p>
        <w:p w14:paraId="59E4AB43" w14:textId="2EEEFFCA" w:rsidR="00C10BF7" w:rsidRDefault="00C10BF7" w:rsidP="00C10BF7">
          <w:pPr>
            <w:pStyle w:val="LLPerustelujenkappalejako"/>
          </w:pPr>
          <w:r>
            <w:t xml:space="preserve">5 Luku </w:t>
          </w:r>
          <w:r w:rsidR="002F3CD4" w:rsidRPr="002F3CD4">
            <w:rPr>
              <w:b/>
              <w:bCs/>
            </w:rPr>
            <w:t>Investointihyvityksen myöntäminen ja investointihyvitysoikeuden edellytysten olemassaolon seuranta</w:t>
          </w:r>
        </w:p>
        <w:p w14:paraId="7CB1E299" w14:textId="76CB67ED" w:rsidR="002258C6" w:rsidRDefault="00880040" w:rsidP="00C10BF7">
          <w:pPr>
            <w:pStyle w:val="LLPerustelujenkappalejako"/>
          </w:pPr>
          <w:r w:rsidRPr="00D14017">
            <w:rPr>
              <w:b/>
            </w:rPr>
            <w:t>2</w:t>
          </w:r>
          <w:r>
            <w:rPr>
              <w:b/>
            </w:rPr>
            <w:t>2</w:t>
          </w:r>
          <w:r w:rsidRPr="00D14017">
            <w:rPr>
              <w:b/>
            </w:rPr>
            <w:t xml:space="preserve"> </w:t>
          </w:r>
          <w:r w:rsidR="00A9125A" w:rsidRPr="00D14017">
            <w:rPr>
              <w:b/>
            </w:rPr>
            <w:t>§</w:t>
          </w:r>
          <w:r w:rsidR="00A9125A">
            <w:t xml:space="preserve">. </w:t>
          </w:r>
          <w:r w:rsidR="00A9125A" w:rsidRPr="00A9125A">
            <w:rPr>
              <w:i/>
            </w:rPr>
            <w:t>Investointihyvityksen hakeminen</w:t>
          </w:r>
          <w:r w:rsidR="00A9125A">
            <w:rPr>
              <w:i/>
            </w:rPr>
            <w:t xml:space="preserve">. </w:t>
          </w:r>
          <w:r w:rsidR="00A9125A">
            <w:t xml:space="preserve">Pykälässä säädettäisiin investointihyvityksen hakumenettelystä, ja tiedoista, jotka hakemukseen tulee liittää. Lisäksi Rahoituskeskukselle säädettäisiin mahdollisuus pyytää muita asian ratkaisemiseksi tarvittavia tietoja. Rahoituskeskukselle annettaisiin myös </w:t>
          </w:r>
          <w:r w:rsidR="0094540D">
            <w:t xml:space="preserve">toimivalta antaa tarvittaessa tarkempia määräyksiä hyvitystä koskevan hakemuksen määräajasta, hakemuksella annettavista tiedoista ja tietojen antamisen tavasta. </w:t>
          </w:r>
        </w:p>
        <w:p w14:paraId="5198EBE0" w14:textId="11DB2C5B" w:rsidR="0094540D" w:rsidRDefault="00880040" w:rsidP="00C10BF7">
          <w:pPr>
            <w:pStyle w:val="LLPerustelujenkappalejako"/>
          </w:pPr>
          <w:r w:rsidRPr="00D14017">
            <w:rPr>
              <w:b/>
            </w:rPr>
            <w:t>2</w:t>
          </w:r>
          <w:r>
            <w:rPr>
              <w:b/>
            </w:rPr>
            <w:t>3</w:t>
          </w:r>
          <w:r w:rsidRPr="00D14017">
            <w:rPr>
              <w:b/>
            </w:rPr>
            <w:t xml:space="preserve"> </w:t>
          </w:r>
          <w:r w:rsidR="0094540D" w:rsidRPr="00D14017">
            <w:rPr>
              <w:b/>
            </w:rPr>
            <w:t>§</w:t>
          </w:r>
          <w:r w:rsidR="0094540D">
            <w:t xml:space="preserve">. </w:t>
          </w:r>
          <w:r w:rsidR="0094540D" w:rsidRPr="0094540D">
            <w:rPr>
              <w:i/>
            </w:rPr>
            <w:t>Investointihyvitystä koskevan hakemuksen hyväksyminen</w:t>
          </w:r>
          <w:r w:rsidR="0094540D">
            <w:rPr>
              <w:i/>
            </w:rPr>
            <w:t xml:space="preserve">. </w:t>
          </w:r>
          <w:r w:rsidR="0094540D">
            <w:t>Pykälässä</w:t>
          </w:r>
          <w:r w:rsidR="003415C1">
            <w:t xml:space="preserve"> säädettäisiin investointihyvitystä koskevan hakemuksen hyväksymisestä sekä asian käsittelyn määräajasta. Päätös olisi tehtävä kriisi- ja siirtymäpuitteiden mukaisesti viimeistään 31.12.2025. </w:t>
          </w:r>
        </w:p>
        <w:p w14:paraId="5AB66395" w14:textId="099BF8EC" w:rsidR="003415C1" w:rsidRDefault="00880040" w:rsidP="00C10BF7">
          <w:pPr>
            <w:pStyle w:val="LLPerustelujenkappalejako"/>
          </w:pPr>
          <w:r w:rsidRPr="00D14017">
            <w:rPr>
              <w:b/>
            </w:rPr>
            <w:t>2</w:t>
          </w:r>
          <w:r>
            <w:rPr>
              <w:b/>
            </w:rPr>
            <w:t>4</w:t>
          </w:r>
          <w:r w:rsidRPr="00D14017">
            <w:rPr>
              <w:b/>
            </w:rPr>
            <w:t xml:space="preserve"> </w:t>
          </w:r>
          <w:r w:rsidR="003415C1" w:rsidRPr="00D14017">
            <w:rPr>
              <w:b/>
            </w:rPr>
            <w:t>§</w:t>
          </w:r>
          <w:r w:rsidR="003415C1">
            <w:t xml:space="preserve">. </w:t>
          </w:r>
          <w:r w:rsidR="003415C1">
            <w:rPr>
              <w:i/>
            </w:rPr>
            <w:t xml:space="preserve">Rahoituskeskuksen valvontatehtävät. </w:t>
          </w:r>
          <w:r w:rsidR="003415C1">
            <w:t>Pykälässä säädettäisiin</w:t>
          </w:r>
          <w:r w:rsidR="00694D89">
            <w:t xml:space="preserve"> Rahoituskeskuksen valvontatehtävistä hakemuksen hyväksymisen jälkeen. Rahoituskeskuksen tulisi keskeyttää päätöksen soveltaminen ja tehdä </w:t>
          </w:r>
          <w:r w:rsidR="00B6489F">
            <w:t xml:space="preserve">investointihyvityksen </w:t>
          </w:r>
          <w:r w:rsidR="00694D89">
            <w:t xml:space="preserve">takaisinperintäpäätös, jos kriisi- ja siirtymäpuitteiden mukaiset investoinnin pysyvyyttä koskevat edellytykset eivät täyttyisi. Lisäksi säädettäisiin Rahoituskeskuksen velvollisuudesta toimittaa Verohallinnolle investointihyvityksen määrään vaikuttavat tiedot tuen </w:t>
          </w:r>
          <w:r w:rsidR="00B6489F">
            <w:t xml:space="preserve">käyttöön </w:t>
          </w:r>
          <w:r w:rsidR="00694D89">
            <w:t>ja sen mahdolliseen takaisinperintään liittyen. Pykälässä säädettäisiin myös siitä, että i</w:t>
          </w:r>
          <w:r w:rsidR="00694D89" w:rsidRPr="00694D89">
            <w:t>nvestointihyvitystä koskevan asian käsittelyyn Rahoituskeskuksessa sovellet</w:t>
          </w:r>
          <w:r w:rsidR="00694D89">
            <w:t xml:space="preserve">taisiin </w:t>
          </w:r>
          <w:r w:rsidR="00694D89" w:rsidRPr="00694D89">
            <w:t>valtionavustuslakia</w:t>
          </w:r>
          <w:r w:rsidR="00694D89">
            <w:t>.</w:t>
          </w:r>
        </w:p>
        <w:p w14:paraId="5D913C72" w14:textId="7CC7372F" w:rsidR="006C7A1B" w:rsidRDefault="00880040" w:rsidP="00C10BF7">
          <w:pPr>
            <w:pStyle w:val="LLPerustelujenkappalejako"/>
          </w:pPr>
          <w:r w:rsidRPr="00D14017">
            <w:rPr>
              <w:b/>
            </w:rPr>
            <w:t>2</w:t>
          </w:r>
          <w:r>
            <w:rPr>
              <w:b/>
            </w:rPr>
            <w:t>5</w:t>
          </w:r>
          <w:r w:rsidRPr="00D14017">
            <w:rPr>
              <w:b/>
            </w:rPr>
            <w:t xml:space="preserve"> </w:t>
          </w:r>
          <w:r w:rsidR="008B51B0" w:rsidRPr="00D14017">
            <w:rPr>
              <w:b/>
            </w:rPr>
            <w:t>§</w:t>
          </w:r>
          <w:r w:rsidR="008B51B0">
            <w:t xml:space="preserve">. </w:t>
          </w:r>
          <w:r w:rsidR="008B51B0" w:rsidRPr="008B51B0">
            <w:rPr>
              <w:i/>
            </w:rPr>
            <w:t>Investointihyvityksen kasautuminen muun valtiontuen kanssa</w:t>
          </w:r>
          <w:r w:rsidR="008B51B0">
            <w:rPr>
              <w:i/>
            </w:rPr>
            <w:t xml:space="preserve">. </w:t>
          </w:r>
          <w:r w:rsidR="008B51B0">
            <w:t>Pykälässä säädettäisiin</w:t>
          </w:r>
          <w:r w:rsidR="006C7A1B">
            <w:t xml:space="preserve"> </w:t>
          </w:r>
          <w:r w:rsidR="00464ACA">
            <w:t xml:space="preserve">edellytyksistä, joilla investointihyvitystä voitaisiin käyttää sellaisiin hankkeisiin, joille on myönnetty muuta valtiontukea. Muun valtiontuen tulisi kohdistua eri tukikelpoisiin kustannuksiin kuin investointihyvityksen perusteena olevat tukikelpoiset kustannukset. Valtiontuen kasautuminen ei saisi johtaa minkään sovellettavan säännöksen mukaisen tukimäärän tai enimmäistuki-intensiteetin ylittymiseen. Valtiontukien yhdistetty kokonaismäärä ei saisi missään olosuhteissa olla yli 100 prosenttia tukikelpoisista kustannuksista. Lisäksi säädettäisiin yhtiön velvollisuudesta </w:t>
          </w:r>
          <w:r w:rsidR="00F34570">
            <w:t>ilmoittaa investointihyvitystä koskevan hakemuksensa yhteydessä saamistaan muista samaan hankkeeseen kohdistuvista kustannuksista.</w:t>
          </w:r>
        </w:p>
        <w:p w14:paraId="5475E857" w14:textId="1AEE7293" w:rsidR="00C10BF7" w:rsidRDefault="00C10BF7" w:rsidP="00C10BF7">
          <w:pPr>
            <w:pStyle w:val="LLPerustelujenkappalejako"/>
          </w:pPr>
          <w:r>
            <w:t xml:space="preserve">6 Luku </w:t>
          </w:r>
          <w:r w:rsidR="002F3CD4">
            <w:rPr>
              <w:b/>
              <w:bCs/>
            </w:rPr>
            <w:t>Investointi</w:t>
          </w:r>
          <w:r w:rsidR="002F3CD4" w:rsidRPr="00C10BF7">
            <w:rPr>
              <w:b/>
              <w:bCs/>
            </w:rPr>
            <w:t xml:space="preserve">hyvityksen </w:t>
          </w:r>
          <w:r w:rsidRPr="00C10BF7">
            <w:rPr>
              <w:b/>
              <w:bCs/>
            </w:rPr>
            <w:t>käyttö</w:t>
          </w:r>
        </w:p>
        <w:p w14:paraId="2D259BE1" w14:textId="3BEABDF7" w:rsidR="006A4A91" w:rsidRDefault="00880040" w:rsidP="006A4A91">
          <w:pPr>
            <w:pStyle w:val="LLPerustelujenkappalejako"/>
          </w:pPr>
          <w:r w:rsidRPr="00D14017">
            <w:rPr>
              <w:b/>
            </w:rPr>
            <w:t>2</w:t>
          </w:r>
          <w:r>
            <w:rPr>
              <w:b/>
            </w:rPr>
            <w:t>6</w:t>
          </w:r>
          <w:r w:rsidRPr="00D14017">
            <w:rPr>
              <w:b/>
            </w:rPr>
            <w:t xml:space="preserve"> </w:t>
          </w:r>
          <w:r w:rsidR="006A4A91" w:rsidRPr="00D14017">
            <w:rPr>
              <w:b/>
            </w:rPr>
            <w:t>§</w:t>
          </w:r>
          <w:r w:rsidR="006A4A91">
            <w:t xml:space="preserve">. </w:t>
          </w:r>
          <w:r w:rsidR="006A4A91" w:rsidRPr="006A4A91">
            <w:rPr>
              <w:i/>
            </w:rPr>
            <w:t>Investointihyvityksen vähentäminen ja jaksottaminen</w:t>
          </w:r>
          <w:r w:rsidR="006A4A91">
            <w:rPr>
              <w:i/>
            </w:rPr>
            <w:t xml:space="preserve">. </w:t>
          </w:r>
          <w:r w:rsidR="006A4A91">
            <w:t xml:space="preserve">Pykälässä säädettäisiin investointihyvityksen vähentämisen määräajasta. Nopeimmillaan investointihyvityksen voisi käyttää kymmenen vuoden aikana investoinnin valmistumisesta, ja aikaa hyvityksen käyttämiselle olisi enintään 20 vuotta, minkä jälkeen investointihyvitystä ei voisi enää käyttää. </w:t>
          </w:r>
          <w:r w:rsidR="00EE5B36">
            <w:t xml:space="preserve">Ehdotettu </w:t>
          </w:r>
          <w:r w:rsidR="009B61DB">
            <w:t xml:space="preserve">20 vuoden käyttöaika </w:t>
          </w:r>
          <w:r w:rsidR="00EE5B36">
            <w:t xml:space="preserve">laskettaisiin ensimmäisestä </w:t>
          </w:r>
          <w:r w:rsidR="009B61DB">
            <w:t>yhtiön kalenterivuoden 2028 aikana alkava</w:t>
          </w:r>
          <w:r w:rsidR="00EE5B36">
            <w:t>sta verovuodest</w:t>
          </w:r>
          <w:r w:rsidR="009B61DB">
            <w:t>a. Jos investointi valmistuisi vasta tämän verovuoden jälkeen, saisi investointivähennystä kuitenkin vähentää ensimmäisen kerran sen verovuoden aikana</w:t>
          </w:r>
          <w:r w:rsidR="00EA0A67">
            <w:t xml:space="preserve">, jona investointi valmistuu. Tällöin kokonaisaika investointihyvityksen käytölle olisi mainittua 20 vuotta lyhyempi, sillä tämä aika laskettaisiin joka tapauksessa ensimmäisestä kalenterivuoden 2028 aikana lasketusta verovuodesta. </w:t>
          </w:r>
          <w:r w:rsidR="00EE5B36">
            <w:t xml:space="preserve">Investointihyvitystä voisi siten käyttää joka tapauksessa viimeisen kerran kalenterivuoden 2047 aikana alkavana verovuotena. </w:t>
          </w:r>
          <w:r w:rsidR="006A4A91">
            <w:t xml:space="preserve">. Vähentäminen edellyttäisi yhtiön vaatimusta, koska tietyissä tilanteissa yhtiö saattaisi joutua maksamaan </w:t>
          </w:r>
          <w:r w:rsidR="00EE5B36">
            <w:t>minimiverolain</w:t>
          </w:r>
          <w:r w:rsidR="006A4A91">
            <w:t xml:space="preserve"> mukaista täydennysveroa hyvityksen vähentämisen johdosta. </w:t>
          </w:r>
        </w:p>
        <w:p w14:paraId="37A5829D" w14:textId="16A0B511" w:rsidR="000C7023" w:rsidRDefault="00880040" w:rsidP="00C10BF7">
          <w:pPr>
            <w:pStyle w:val="LLPerustelujenkappalejako"/>
          </w:pPr>
          <w:r w:rsidRPr="00D14017">
            <w:rPr>
              <w:b/>
            </w:rPr>
            <w:t>2</w:t>
          </w:r>
          <w:r>
            <w:rPr>
              <w:b/>
            </w:rPr>
            <w:t>7</w:t>
          </w:r>
          <w:r w:rsidRPr="00D14017">
            <w:rPr>
              <w:b/>
            </w:rPr>
            <w:t xml:space="preserve"> </w:t>
          </w:r>
          <w:r w:rsidR="000C7023" w:rsidRPr="00D14017">
            <w:rPr>
              <w:b/>
            </w:rPr>
            <w:t>§</w:t>
          </w:r>
          <w:r w:rsidR="000C7023">
            <w:t xml:space="preserve">. </w:t>
          </w:r>
          <w:r w:rsidR="000C7023" w:rsidRPr="000C7023">
            <w:rPr>
              <w:i/>
            </w:rPr>
            <w:t>Omistajanvaihdosten vaikutu</w:t>
          </w:r>
          <w:r w:rsidR="000C7023">
            <w:rPr>
              <w:i/>
            </w:rPr>
            <w:t>s</w:t>
          </w:r>
          <w:r w:rsidR="000C7023" w:rsidRPr="000C7023">
            <w:rPr>
              <w:i/>
            </w:rPr>
            <w:t xml:space="preserve"> investointihyvityksen vähentämiseen</w:t>
          </w:r>
          <w:r w:rsidR="000C7023">
            <w:rPr>
              <w:i/>
            </w:rPr>
            <w:t xml:space="preserve">. </w:t>
          </w:r>
          <w:r w:rsidR="000C7023">
            <w:t>Pykälässä säädettäisiin, että omistajanvaihdosten vaikutuksesta investointihyvityksen vähentämiseen sovelletaan, mitä tuloverolain 122 §:ssä säädetään omistajanvaihdosten vaikutuksesta tappioiden vähentämiseen.</w:t>
          </w:r>
        </w:p>
        <w:p w14:paraId="484A9D7F" w14:textId="076D59C6" w:rsidR="000C7023" w:rsidRDefault="00880040" w:rsidP="00C10BF7">
          <w:pPr>
            <w:pStyle w:val="LLPerustelujenkappalejako"/>
          </w:pPr>
          <w:r w:rsidRPr="00D14017">
            <w:rPr>
              <w:b/>
            </w:rPr>
            <w:t>2</w:t>
          </w:r>
          <w:r>
            <w:rPr>
              <w:b/>
            </w:rPr>
            <w:t>8</w:t>
          </w:r>
          <w:r w:rsidRPr="00D14017">
            <w:rPr>
              <w:b/>
            </w:rPr>
            <w:t xml:space="preserve"> </w:t>
          </w:r>
          <w:r w:rsidR="000C7023" w:rsidRPr="00D14017">
            <w:rPr>
              <w:b/>
            </w:rPr>
            <w:t>§</w:t>
          </w:r>
          <w:r w:rsidR="000C7023">
            <w:t>. Y</w:t>
          </w:r>
          <w:r w:rsidR="000C7023" w:rsidRPr="000C7023">
            <w:rPr>
              <w:i/>
            </w:rPr>
            <w:t>ritysjärjestelyiden vaikutu</w:t>
          </w:r>
          <w:r w:rsidR="000C7023">
            <w:rPr>
              <w:i/>
            </w:rPr>
            <w:t>s</w:t>
          </w:r>
          <w:r w:rsidR="000C7023" w:rsidRPr="000C7023">
            <w:rPr>
              <w:i/>
            </w:rPr>
            <w:t xml:space="preserve"> investointihyvityksen vähentämiseen</w:t>
          </w:r>
          <w:r w:rsidR="000C7023">
            <w:rPr>
              <w:i/>
            </w:rPr>
            <w:t xml:space="preserve">. </w:t>
          </w:r>
          <w:r w:rsidR="000C7023">
            <w:t>Pykälässä säädettäisiin, että y</w:t>
          </w:r>
          <w:r w:rsidR="000C7023" w:rsidRPr="000C7023">
            <w:t>ritysjärjestelyiden vaikutuksesta investointihyvityksen vähentämiseen sovelletaan, mitä tuloverolain 123 §:ssä ja 123 a §:ssä säädetään sulautumisen ja jakautumisen vaikutuksesta tappioiden vähentämiseen ja yritysjärjestelyjen vaikutuksesta ulkomaisen yhteisön kiinteän toimipaikan tappioiden vähentämiseen.</w:t>
          </w:r>
        </w:p>
        <w:p w14:paraId="384EB9EB" w14:textId="3AE882EB" w:rsidR="00AE4950" w:rsidRDefault="00880040" w:rsidP="00AE4950">
          <w:pPr>
            <w:pStyle w:val="LLPerustelujenkappalejako"/>
          </w:pPr>
          <w:r>
            <w:rPr>
              <w:b/>
            </w:rPr>
            <w:t>29</w:t>
          </w:r>
          <w:r w:rsidRPr="00D14017">
            <w:rPr>
              <w:b/>
            </w:rPr>
            <w:t xml:space="preserve"> </w:t>
          </w:r>
          <w:r w:rsidR="00AE4950" w:rsidRPr="00D14017">
            <w:rPr>
              <w:b/>
            </w:rPr>
            <w:t>§</w:t>
          </w:r>
          <w:r w:rsidR="00AE4950">
            <w:t xml:space="preserve">. </w:t>
          </w:r>
          <w:r w:rsidR="00AE4950" w:rsidRPr="00AD7F8E">
            <w:rPr>
              <w:i/>
            </w:rPr>
            <w:t>I</w:t>
          </w:r>
          <w:r w:rsidR="00AE4950" w:rsidRPr="000C7023">
            <w:rPr>
              <w:i/>
            </w:rPr>
            <w:t>nvestointihyvityksen vähentämiseen</w:t>
          </w:r>
          <w:r w:rsidR="00AE4950">
            <w:rPr>
              <w:i/>
            </w:rPr>
            <w:t xml:space="preserve"> liittyvä verotusmenettely. </w:t>
          </w:r>
          <w:r w:rsidR="00AE4950">
            <w:t xml:space="preserve">Pykälässä säädettäisiin, että investointihyvityksen vähentämistä on vaadittava kirjallisesti. Vaatimus olisi tehtävä yhtiön veroilmoituksella tai Verohallinnon vahvistamaa muuta lomaketta käyttäen. Yhtiön olisi jätettävä vaatimus investointihyvityksen vähentämisestä samassa määräajassa, kuin veroilmoitus on annettava. Lisäksi säädettäisiin, että Verohallinto oikaisee yhtiön verotusta Rahoituskeskuksen tekemän takaisinperintäpäätöksen tai muun investointihyvityksen määrän jälkikäteiseen muuttumiseen johtavan päätöksen johdosta. Oikaisupäätös voitaisiin tehdä verotusmenettelystä annetun lain 56 §:n 2 momentin määräajan estämättä.  </w:t>
          </w:r>
        </w:p>
        <w:p w14:paraId="3EEA7368" w14:textId="1BD491B0" w:rsidR="00C10BF7" w:rsidRDefault="00C10BF7" w:rsidP="00C10BF7">
          <w:pPr>
            <w:pStyle w:val="LLPerustelujenkappalejako"/>
          </w:pPr>
          <w:r>
            <w:t xml:space="preserve">7 Luku </w:t>
          </w:r>
          <w:r w:rsidRPr="00C10BF7">
            <w:rPr>
              <w:b/>
              <w:bCs/>
            </w:rPr>
            <w:t>Erinäiset säännökset</w:t>
          </w:r>
          <w:r>
            <w:t xml:space="preserve"> </w:t>
          </w:r>
        </w:p>
        <w:p w14:paraId="614DAD75" w14:textId="04F34751" w:rsidR="00075B92" w:rsidRDefault="00880040" w:rsidP="00C10BF7">
          <w:pPr>
            <w:pStyle w:val="LLPerustelujenkappalejako"/>
          </w:pPr>
          <w:r>
            <w:t xml:space="preserve">30 </w:t>
          </w:r>
          <w:r w:rsidR="00D85194">
            <w:t xml:space="preserve">§. </w:t>
          </w:r>
          <w:r w:rsidR="00D85194" w:rsidRPr="00D85194">
            <w:rPr>
              <w:i/>
            </w:rPr>
            <w:t>Voimaantulo</w:t>
          </w:r>
          <w:r w:rsidR="00D85194">
            <w:t>.</w:t>
          </w:r>
          <w:r w:rsidR="00D85194" w:rsidRPr="00D85194">
            <w:rPr>
              <w:rFonts w:ascii="Helvetica" w:eastAsia="Calibri" w:hAnsi="Helvetica" w:cs="Helvetica"/>
              <w:color w:val="000000"/>
              <w:szCs w:val="22"/>
              <w:shd w:val="clear" w:color="auto" w:fill="FFFFFF"/>
              <w:lang w:eastAsia="en-US"/>
            </w:rPr>
            <w:t xml:space="preserve"> </w:t>
          </w:r>
          <w:r w:rsidR="00D85194" w:rsidRPr="00D85194">
            <w:t xml:space="preserve">Laki ehdotetaan tulevaksi voimaan asetuksella säädettävänä ajankohtana komission hyväksyttyä </w:t>
          </w:r>
          <w:r w:rsidR="00D85194">
            <w:t>valtiontuen</w:t>
          </w:r>
          <w:r w:rsidR="00D85194" w:rsidRPr="00D85194">
            <w:t>.</w:t>
          </w:r>
        </w:p>
        <w:p w14:paraId="02897CFA" w14:textId="77777777" w:rsidR="007E0CB1" w:rsidRDefault="007E0CB1" w:rsidP="007E0CB1">
          <w:pPr>
            <w:pStyle w:val="LLP1Otsikkotaso"/>
          </w:pPr>
          <w:bookmarkStart w:id="49" w:name="_Toc176872852"/>
          <w:r>
            <w:t>Voimaantulo</w:t>
          </w:r>
          <w:bookmarkEnd w:id="49"/>
        </w:p>
        <w:p w14:paraId="79677571" w14:textId="5ED3C1B8" w:rsidR="008414FE" w:rsidRPr="00BC0228" w:rsidRDefault="00BC0228" w:rsidP="0007388F">
          <w:pPr>
            <w:pStyle w:val="LLPerustelujenkappalejako"/>
          </w:pPr>
          <w:r w:rsidRPr="00BC0228">
            <w:t xml:space="preserve">Ehdotetaan, että laki tulee voimaan valtioneuvoston asetuksella säädettävänä ajankohtana. Valtioneuvoston asetus lain voimaantulosta on tarkoitus antaa välittömästi sen jälkeen, kun laki on hyväksytty ja vahvistettu ja valtiontuen hyväksyttävyyttä koskeva komission päätös on saatu. </w:t>
          </w:r>
        </w:p>
      </w:sdtContent>
    </w:sdt>
    <w:p w14:paraId="111157AE" w14:textId="77777777" w:rsidR="004A648F" w:rsidRDefault="004A648F" w:rsidP="004A648F">
      <w:pPr>
        <w:pStyle w:val="LLNormaali"/>
      </w:pPr>
    </w:p>
    <w:p w14:paraId="615D69C7" w14:textId="77777777" w:rsidR="0022764C" w:rsidRPr="00257518" w:rsidRDefault="0022764C" w:rsidP="00257518">
      <w:pPr>
        <w:pStyle w:val="LLPonsi"/>
        <w:rPr>
          <w:i/>
        </w:rPr>
      </w:pPr>
      <w:r w:rsidRPr="00257518">
        <w:rPr>
          <w:i/>
        </w:rPr>
        <w:t>Ponsi</w:t>
      </w:r>
    </w:p>
    <w:p w14:paraId="57AFE0A4" w14:textId="418C3F03" w:rsidR="00370114" w:rsidRDefault="00907D0D" w:rsidP="009C4545">
      <w:pPr>
        <w:pStyle w:val="LLPonsi"/>
      </w:pPr>
      <w:r w:rsidRPr="00907D0D">
        <w:t xml:space="preserve">Edellä esitetyn perusteella </w:t>
      </w:r>
      <w:r w:rsidR="00AD7F8E">
        <w:t>annetaan eduskunnan hyväksyttävä</w:t>
      </w:r>
      <w:r w:rsidRPr="00907D0D">
        <w:t>ksi seuraava</w:t>
      </w:r>
      <w:r w:rsidR="00AD7F8E">
        <w:t>a lakiehdotus</w:t>
      </w:r>
      <w:r w:rsidRPr="00907D0D">
        <w:t>:</w:t>
      </w:r>
      <w:r w:rsidR="00C854FD">
        <w:t xml:space="preserve"> </w:t>
      </w:r>
    </w:p>
    <w:p w14:paraId="1149DC42" w14:textId="77777777" w:rsidR="004A648F" w:rsidRDefault="004A648F" w:rsidP="00370114">
      <w:pPr>
        <w:pStyle w:val="LLNormaali"/>
      </w:pPr>
    </w:p>
    <w:p w14:paraId="599379EF" w14:textId="77777777" w:rsidR="00393B53" w:rsidRPr="009C4545" w:rsidRDefault="00EA5FF7" w:rsidP="00370114">
      <w:pPr>
        <w:pStyle w:val="LLNormaali"/>
      </w:pPr>
      <w:r w:rsidRPr="009C4545">
        <w:br w:type="page"/>
      </w:r>
    </w:p>
    <w:bookmarkStart w:id="50" w:name="_Toc176872853"/>
    <w:p w14:paraId="3550DED7" w14:textId="3D500B93" w:rsidR="009167E1" w:rsidRPr="009167E1" w:rsidRDefault="00000000" w:rsidP="00AD7F8E">
      <w:pPr>
        <w:pStyle w:val="LLLakiehdotukset"/>
      </w:pPr>
      <w:sdt>
        <w:sdtPr>
          <w:rPr>
            <w:i w:val="0"/>
          </w:rPr>
          <w:alias w:val="Lakiehdotukset"/>
          <w:tag w:val="CCLakiehdotukset"/>
          <w:id w:val="1834638829"/>
          <w:placeholder>
            <w:docPart w:val="5A762C5FD5B94A3B8F6A3A09134494CD"/>
          </w:placeholder>
          <w15:color w:val="00FFFF"/>
          <w:dropDownList>
            <w:listItem w:value="Valitse kohde."/>
            <w:listItem w:displayText="Lakiehdotus" w:value="Lakiehdotus"/>
            <w:listItem w:displayText="Lakiehdotukset" w:value="Lakiehdotukset"/>
          </w:dropDownList>
        </w:sdtPr>
        <w:sdtContent>
          <w:r w:rsidR="00AD7F8E">
            <w:rPr>
              <w:i w:val="0"/>
            </w:rPr>
            <w:t>Lakiehdotus</w:t>
          </w:r>
        </w:sdtContent>
      </w:sdt>
      <w:bookmarkEnd w:id="50"/>
    </w:p>
    <w:p w14:paraId="7A81A31C" w14:textId="77777777" w:rsidR="009167E1" w:rsidRPr="00F36633" w:rsidRDefault="009167E1" w:rsidP="009732F5">
      <w:pPr>
        <w:pStyle w:val="LLLaki"/>
      </w:pPr>
      <w:r w:rsidRPr="00F36633">
        <w:t>Laki</w:t>
      </w:r>
    </w:p>
    <w:p w14:paraId="5A5B748A" w14:textId="3A96671B" w:rsidR="009167E1" w:rsidRPr="009167E1" w:rsidRDefault="00BC0228" w:rsidP="00AF53D5">
      <w:pPr>
        <w:pStyle w:val="LLSaadoksenNimi"/>
      </w:pPr>
      <w:bookmarkStart w:id="51" w:name="_Toc174100778"/>
      <w:bookmarkStart w:id="52" w:name="_Toc174105633"/>
      <w:bookmarkStart w:id="53" w:name="_Toc176872854"/>
      <w:r>
        <w:t>eräiden suurten ilmastoneutraaliin talouteen tähtäävien investointien verohyvityksestä</w:t>
      </w:r>
      <w:bookmarkEnd w:id="51"/>
      <w:bookmarkEnd w:id="52"/>
      <w:bookmarkEnd w:id="53"/>
    </w:p>
    <w:p w14:paraId="58BE10D7" w14:textId="77777777" w:rsidR="00BC0228" w:rsidRPr="009167E1" w:rsidRDefault="00BC0228" w:rsidP="00BC0228">
      <w:pPr>
        <w:pStyle w:val="LLJohtolauseKappaleet"/>
      </w:pPr>
      <w:r w:rsidRPr="009167E1">
        <w:t xml:space="preserve">Eduskunnan päätöksen mukaisesti säädetään: </w:t>
      </w:r>
    </w:p>
    <w:p w14:paraId="5E18D203" w14:textId="77777777" w:rsidR="00BC0228" w:rsidRDefault="00BC0228" w:rsidP="00BC0228">
      <w:pPr>
        <w:pStyle w:val="LLNormaali"/>
        <w:jc w:val="both"/>
      </w:pPr>
    </w:p>
    <w:p w14:paraId="793D95F4" w14:textId="77777777" w:rsidR="00BC0228" w:rsidRDefault="00BC0228" w:rsidP="00BC0228">
      <w:pPr>
        <w:pStyle w:val="LLLuku"/>
      </w:pPr>
      <w:r>
        <w:t>1 Luku</w:t>
      </w:r>
    </w:p>
    <w:p w14:paraId="4AAE9BD0" w14:textId="77777777" w:rsidR="00BC0228" w:rsidRDefault="00BC0228" w:rsidP="00BC0228">
      <w:pPr>
        <w:pStyle w:val="LLLuvunOtsikko"/>
      </w:pPr>
      <w:r>
        <w:t>Yleiset säännökset</w:t>
      </w:r>
    </w:p>
    <w:p w14:paraId="279C633D" w14:textId="77777777" w:rsidR="00BC0228" w:rsidRPr="009167E1" w:rsidRDefault="00BC0228" w:rsidP="00BC0228">
      <w:pPr>
        <w:pStyle w:val="LLPykala"/>
      </w:pPr>
      <w:r>
        <w:t>1</w:t>
      </w:r>
      <w:r w:rsidRPr="009167E1">
        <w:t xml:space="preserve"> §</w:t>
      </w:r>
    </w:p>
    <w:p w14:paraId="3597EB7C" w14:textId="77777777" w:rsidR="00BC0228" w:rsidRDefault="00BC0228" w:rsidP="00BC0228">
      <w:pPr>
        <w:pStyle w:val="LLPykalanOtsikko"/>
      </w:pPr>
      <w:r>
        <w:t>Soveltamisala</w:t>
      </w:r>
    </w:p>
    <w:p w14:paraId="2031C319" w14:textId="77777777" w:rsidR="00BC0228" w:rsidRDefault="00BC0228" w:rsidP="00BC0228">
      <w:pPr>
        <w:pStyle w:val="LLKappalejako"/>
      </w:pPr>
      <w:r w:rsidRPr="00344CD1">
        <w:t xml:space="preserve">Tässä laissa säädetään </w:t>
      </w:r>
      <w:r>
        <w:t xml:space="preserve">yhtiön oikeudesta </w:t>
      </w:r>
      <w:r w:rsidRPr="004B3D6F">
        <w:t xml:space="preserve">eräiden suurten </w:t>
      </w:r>
      <w:r>
        <w:t xml:space="preserve">ilmastoneutraaliin talouteen tähtäävien </w:t>
      </w:r>
      <w:r w:rsidRPr="004B3D6F">
        <w:t>investoi</w:t>
      </w:r>
      <w:r>
        <w:t>nni</w:t>
      </w:r>
      <w:r w:rsidRPr="004B3D6F">
        <w:t>n</w:t>
      </w:r>
      <w:r>
        <w:t xml:space="preserve"> kustannuksiin perustuvaan hyvitykseen</w:t>
      </w:r>
      <w:r w:rsidDel="004F3420">
        <w:t xml:space="preserve"> </w:t>
      </w:r>
      <w:r>
        <w:t>(investointihyvit</w:t>
      </w:r>
      <w:r w:rsidRPr="00D74D51">
        <w:t>ys</w:t>
      </w:r>
      <w:r>
        <w:t>). Investointihyvitys vähennetään yhtiön tuloverolain (1535/1992) nojalla laskettavasta tuloverosta ennen veron maksuunpanoa.</w:t>
      </w:r>
    </w:p>
    <w:p w14:paraId="301661C3" w14:textId="77777777" w:rsidR="00BC0228" w:rsidRDefault="00BC0228" w:rsidP="00BC0228">
      <w:pPr>
        <w:pStyle w:val="LLKappalejako"/>
      </w:pPr>
      <w:r>
        <w:t>Investointihyvitys on yhtiölle</w:t>
      </w:r>
      <w:r w:rsidRPr="00BD7CF8">
        <w:t xml:space="preserve"> </w:t>
      </w:r>
      <w:r>
        <w:t>valtiontukitoimenpiteitä koskevia tilapäisiä kriisi- ja siirtymäpuitteita talouden tukemiseksi Venäjän hyökättyä Ukrainaan annetun Euroopan komission tiedonannon 2023/C 101/03 (</w:t>
      </w:r>
      <w:r w:rsidRPr="00DF4179">
        <w:rPr>
          <w:i/>
        </w:rPr>
        <w:t>EU:n</w:t>
      </w:r>
      <w:r>
        <w:t xml:space="preserve"> </w:t>
      </w:r>
      <w:r>
        <w:rPr>
          <w:i/>
        </w:rPr>
        <w:t>kriisi- ja siirtymäpuitteet),</w:t>
      </w:r>
      <w:r>
        <w:t xml:space="preserve"> mukaista valtiontukea, jonka Euroopan komissio on erillisen ilmoituksen perusteella hyväksynyt sisämarkkinoille soveltuvaksi.</w:t>
      </w:r>
    </w:p>
    <w:p w14:paraId="5B2B7BD6" w14:textId="6CA1F0BE" w:rsidR="00BC0228" w:rsidRDefault="00BC0228" w:rsidP="00BC0228">
      <w:pPr>
        <w:pStyle w:val="LLKappalejako"/>
      </w:pPr>
    </w:p>
    <w:p w14:paraId="2E3A94E3" w14:textId="77777777" w:rsidR="00BC0228" w:rsidRPr="009167E1" w:rsidRDefault="00BC0228" w:rsidP="00BC0228">
      <w:pPr>
        <w:pStyle w:val="LLPykala"/>
      </w:pPr>
      <w:r>
        <w:t>2</w:t>
      </w:r>
      <w:r w:rsidRPr="009167E1">
        <w:t xml:space="preserve"> §</w:t>
      </w:r>
    </w:p>
    <w:p w14:paraId="186EA1A2" w14:textId="77777777" w:rsidR="00BC0228" w:rsidRPr="00A4663A" w:rsidRDefault="00BC0228" w:rsidP="00BC0228">
      <w:pPr>
        <w:pStyle w:val="LLPykalanOtsikko"/>
      </w:pPr>
      <w:r>
        <w:t>Määritelmät</w:t>
      </w:r>
    </w:p>
    <w:p w14:paraId="673B7D2B" w14:textId="77777777" w:rsidR="00BC0228" w:rsidRDefault="00BC0228" w:rsidP="00BC0228">
      <w:pPr>
        <w:pStyle w:val="LLMomentinJohdantoKappale"/>
      </w:pPr>
      <w:r>
        <w:t>Tässä laissa tarkoitetaan</w:t>
      </w:r>
    </w:p>
    <w:p w14:paraId="703DD919" w14:textId="77777777" w:rsidR="00BC0228" w:rsidRDefault="00BC0228" w:rsidP="00BC0228">
      <w:pPr>
        <w:pStyle w:val="LLMomentinKohta"/>
      </w:pPr>
      <w:r>
        <w:t>1</w:t>
      </w:r>
      <w:r w:rsidRPr="00D45E8B">
        <w:t xml:space="preserve">) </w:t>
      </w:r>
      <w:r w:rsidRPr="00D45E8B">
        <w:rPr>
          <w:i/>
          <w:iCs/>
        </w:rPr>
        <w:t>su</w:t>
      </w:r>
      <w:r w:rsidRPr="00563D3F">
        <w:rPr>
          <w:i/>
          <w:iCs/>
        </w:rPr>
        <w:t>urella</w:t>
      </w:r>
      <w:r w:rsidRPr="50A45AF0">
        <w:rPr>
          <w:i/>
          <w:iCs/>
        </w:rPr>
        <w:t xml:space="preserve"> investoin</w:t>
      </w:r>
      <w:r>
        <w:rPr>
          <w:i/>
          <w:iCs/>
        </w:rPr>
        <w:t>ni</w:t>
      </w:r>
      <w:r w:rsidRPr="50A45AF0">
        <w:rPr>
          <w:i/>
          <w:iCs/>
        </w:rPr>
        <w:t>lla</w:t>
      </w:r>
      <w:r>
        <w:t xml:space="preserve"> sellaista investointia, jonka investointihyvityksen perusteeksi hyväksyttävät investointikustannukset ovat vähintään 50 miljoonaa euroa;</w:t>
      </w:r>
    </w:p>
    <w:p w14:paraId="0FBE854D" w14:textId="77777777" w:rsidR="00BC0228" w:rsidRDefault="00BC0228" w:rsidP="00BC0228">
      <w:pPr>
        <w:pStyle w:val="LLMomentinKohta"/>
      </w:pPr>
      <w:r>
        <w:t xml:space="preserve">2) </w:t>
      </w:r>
      <w:r w:rsidRPr="00A55D1C">
        <w:rPr>
          <w:i/>
          <w:iCs/>
        </w:rPr>
        <w:t>yhtiöllä</w:t>
      </w:r>
      <w:r w:rsidRPr="00A55D1C">
        <w:t xml:space="preserve"> </w:t>
      </w:r>
      <w:r>
        <w:t>Suomessa yleisesti verovelvollista osakeyhtiötä tai osuuskuntaa sekä Suomessa rajoitetusti verovelvollista yhteisöä, jolla on Suomessa elinkeinon harjoittamista varten tuloverolain 13 a §:ssä tarkoitettu kiinteä toimipaikka;</w:t>
      </w:r>
    </w:p>
    <w:p w14:paraId="1B0CA022" w14:textId="77777777" w:rsidR="00BC0228" w:rsidRDefault="00BC0228" w:rsidP="00BC0228">
      <w:pPr>
        <w:pStyle w:val="LLMomentinKohta"/>
      </w:pPr>
      <w:r>
        <w:t xml:space="preserve">3) </w:t>
      </w:r>
      <w:r w:rsidRPr="00484B92">
        <w:rPr>
          <w:i/>
        </w:rPr>
        <w:t xml:space="preserve">konsernilla </w:t>
      </w:r>
      <w:r w:rsidRPr="00484B92">
        <w:t>yhtiöitä,</w:t>
      </w:r>
      <w:r>
        <w:rPr>
          <w:i/>
        </w:rPr>
        <w:t xml:space="preserve"> </w:t>
      </w:r>
      <w:r>
        <w:t xml:space="preserve">jotka ovat konserniyhteydessä toisiinsa sillä perusteella, että toisella yhtiöllä on toisessa yhtiössä määräysvalta tai kolmannella yksiköllä on </w:t>
      </w:r>
      <w:r w:rsidRPr="00484B92">
        <w:t xml:space="preserve">yksin tai yhdessä lähipiirinsä kanssa määräysvalta molemmissa </w:t>
      </w:r>
      <w:r>
        <w:t xml:space="preserve">yhtiöissä </w:t>
      </w:r>
      <w:r w:rsidRPr="00484B92">
        <w:t>verotusmenettelystä annetun lain 31 §:n 4 momentissa tarkoitetulla tavalla</w:t>
      </w:r>
      <w:r>
        <w:t>;</w:t>
      </w:r>
    </w:p>
    <w:p w14:paraId="4E6804ED" w14:textId="77777777" w:rsidR="00BC0228" w:rsidRDefault="00BC0228" w:rsidP="00BC0228">
      <w:pPr>
        <w:pStyle w:val="LLMomentinKohta"/>
      </w:pPr>
      <w:r>
        <w:t xml:space="preserve">4) </w:t>
      </w:r>
      <w:r>
        <w:rPr>
          <w:i/>
        </w:rPr>
        <w:t xml:space="preserve">sähkön varastoinnilla </w:t>
      </w:r>
      <w:r w:rsidRPr="006A432D">
        <w:t>sähkön loppukäytön siirtämistä sen tuotantohetkeä myöhempään ajankohtaan tai sähköenergian muuntamista energiamuotoon, jossa se voidaan varastoida, kyseisen energian varastointia ja sen muuntamista myöhemmin takaisin sähköenergiaksi</w:t>
      </w:r>
      <w:r>
        <w:t>;</w:t>
      </w:r>
    </w:p>
    <w:p w14:paraId="0791EA5E" w14:textId="77777777" w:rsidR="00BC0228" w:rsidRDefault="00BC0228" w:rsidP="00BC0228">
      <w:pPr>
        <w:pStyle w:val="LLMomentinKohta"/>
      </w:pPr>
      <w:r>
        <w:t xml:space="preserve">5) </w:t>
      </w:r>
      <w:r>
        <w:rPr>
          <w:i/>
        </w:rPr>
        <w:t>lämmön varastoinnilla</w:t>
      </w:r>
      <w:r>
        <w:t xml:space="preserve"> </w:t>
      </w:r>
      <w:r w:rsidRPr="006A432D">
        <w:t>lämpöenergian loppukäytön siirtämistä sen tuotantohetkeä myöhempään ajankohtaan tai sähkö- tai</w:t>
      </w:r>
      <w:r>
        <w:t xml:space="preserve"> lämpöenergian muuntamista ener</w:t>
      </w:r>
      <w:r w:rsidRPr="006A432D">
        <w:t>giamuotoon, jossa se voidaan varastoida, kyseisen energian varastointia ja tarvittaessa sen muuntamista tai takaisinmuuntamista lä</w:t>
      </w:r>
      <w:r>
        <w:t>mpö</w:t>
      </w:r>
      <w:r w:rsidRPr="006A432D">
        <w:t>energiaksi loppukäyttöä varten (lämmitys tai jäähdytys)</w:t>
      </w:r>
      <w:r>
        <w:t>;</w:t>
      </w:r>
    </w:p>
    <w:p w14:paraId="03D8CBB4" w14:textId="77777777" w:rsidR="00BC0228" w:rsidRDefault="00BC0228" w:rsidP="00BC0228">
      <w:pPr>
        <w:pStyle w:val="LLMomentinKohta"/>
      </w:pPr>
      <w:r>
        <w:t xml:space="preserve">6) </w:t>
      </w:r>
      <w:r>
        <w:rPr>
          <w:i/>
        </w:rPr>
        <w:t xml:space="preserve">uusiutuvasta vedystä tuotetulla polttoaineella </w:t>
      </w:r>
      <w:r>
        <w:t>n</w:t>
      </w:r>
      <w:r w:rsidRPr="00B65315">
        <w:t>estemäisiä ja kaasumaisia polttoaineita, jotka on tuotettu uusiutuvasta vedystä, jonka energiasisältö on peräisin muista uusiutuvista lähteistä kuin biomassasta</w:t>
      </w:r>
      <w:r>
        <w:t>;</w:t>
      </w:r>
    </w:p>
    <w:p w14:paraId="2F0B6AAB" w14:textId="77777777" w:rsidR="00BC0228" w:rsidRDefault="00BC0228" w:rsidP="00BC0228">
      <w:pPr>
        <w:pStyle w:val="LLMomentinKohta"/>
      </w:pPr>
      <w:r>
        <w:t xml:space="preserve">7) </w:t>
      </w:r>
      <w:r w:rsidRPr="009D6AD0">
        <w:rPr>
          <w:i/>
        </w:rPr>
        <w:t>ei merkittävää haittaa -periaatteella</w:t>
      </w:r>
      <w:r>
        <w:t xml:space="preserve"> </w:t>
      </w:r>
      <w:r w:rsidRPr="00FF06D9">
        <w:t>elpymis- ja palautumistukivälineen perustamisesta annetu</w:t>
      </w:r>
      <w:r>
        <w:t>n</w:t>
      </w:r>
      <w:r w:rsidRPr="00FF06D9">
        <w:t xml:space="preserve"> Euroopan parlamentin ja neuvoston asetukse</w:t>
      </w:r>
      <w:r>
        <w:t xml:space="preserve">n </w:t>
      </w:r>
      <w:r w:rsidRPr="00FF06D9">
        <w:t>(EU) 2021/241</w:t>
      </w:r>
      <w:r>
        <w:t>2 artiklan 6 kohdassa tarkoitettua ei merkittävää haittaa -periaatetta;</w:t>
      </w:r>
    </w:p>
    <w:p w14:paraId="6407F763" w14:textId="77777777" w:rsidR="00BC0228" w:rsidRPr="0004727C" w:rsidRDefault="00BC0228" w:rsidP="00BC0228">
      <w:pPr>
        <w:pStyle w:val="LLMomentinKohta"/>
        <w:rPr>
          <w:i/>
        </w:rPr>
      </w:pPr>
      <w:r>
        <w:t xml:space="preserve">8) </w:t>
      </w:r>
      <w:r w:rsidRPr="00BA60B4">
        <w:rPr>
          <w:i/>
        </w:rPr>
        <w:t>töiden alkamisella</w:t>
      </w:r>
      <w:r w:rsidRPr="00BA60B4">
        <w:t xml:space="preserve"> investointiin liittyvien rakennustöiden alkamista tai ensimmäistä laillisesti velvoittavaa laitetilaussitoumusta tai muuta sellaista sitoumusta, joka tekee investoinnista peruuttamattoman, sen muk</w:t>
      </w:r>
      <w:r>
        <w:t>aan, kumpi tapahtuu aikaisemmin, mutta ei kuitenkaan m</w:t>
      </w:r>
      <w:r w:rsidRPr="00BA60B4">
        <w:t>aan ostoa ja valmistelutöitä, kuten lupien hankkimista ja alustavien toteutettavuustutkimusten tekemistä</w:t>
      </w:r>
      <w:r>
        <w:t>;</w:t>
      </w:r>
    </w:p>
    <w:p w14:paraId="20AA85EE" w14:textId="77777777" w:rsidR="00BC0228" w:rsidRDefault="00BC0228" w:rsidP="00BC0228">
      <w:pPr>
        <w:pStyle w:val="LLMomentinKohta"/>
      </w:pPr>
      <w:r>
        <w:t xml:space="preserve">9) </w:t>
      </w:r>
      <w:r>
        <w:rPr>
          <w:i/>
        </w:rPr>
        <w:t>kriittisillä raaka-aineilla</w:t>
      </w:r>
      <w:r>
        <w:t xml:space="preserve"> tiettyjen tukimuotojen toteamisesta sisämarkkinoille soveltuviksi perussopimuksen 107 ja 108 artiklan mukaisesti annetun komission asetuksen (EU) 2014/651 liitteessä 4 tarkoitettuja kriittisiä raaka-aineita.</w:t>
      </w:r>
    </w:p>
    <w:p w14:paraId="71C03B09" w14:textId="77777777" w:rsidR="00BC0228" w:rsidRDefault="00BC0228" w:rsidP="00BC0228">
      <w:pPr>
        <w:pStyle w:val="LLNormaali"/>
      </w:pPr>
    </w:p>
    <w:p w14:paraId="76A5AB06" w14:textId="77777777" w:rsidR="00BC0228" w:rsidRPr="009167E1" w:rsidRDefault="00BC0228" w:rsidP="00BC0228">
      <w:pPr>
        <w:pStyle w:val="LLPykala"/>
      </w:pPr>
      <w:r>
        <w:t>3</w:t>
      </w:r>
      <w:r w:rsidRPr="009167E1">
        <w:t xml:space="preserve"> §</w:t>
      </w:r>
    </w:p>
    <w:p w14:paraId="4C9EEE9A" w14:textId="77777777" w:rsidR="00BC0228" w:rsidRDefault="00BC0228" w:rsidP="00BC0228">
      <w:pPr>
        <w:pStyle w:val="LLPykalanOtsikko"/>
      </w:pPr>
      <w:r>
        <w:t xml:space="preserve">Investointihyvitykseen oikeuttavat investoinnit </w:t>
      </w:r>
    </w:p>
    <w:p w14:paraId="083479AB" w14:textId="65420FF8" w:rsidR="00BC0228" w:rsidRDefault="00BC0228" w:rsidP="00BC0228">
      <w:pPr>
        <w:pStyle w:val="LLKappalejako"/>
      </w:pPr>
      <w:r>
        <w:t xml:space="preserve">Tämän lain mukainen oikeus investointihyvitykseen myönnetään hakemuksesta yhtiölle, joka toteuttaa Suomessa tässä laissa määritellyt edellytykset täyttävän suuren ilmastoneutraaliin talouteen tähtäävän investoinnin: </w:t>
      </w:r>
    </w:p>
    <w:p w14:paraId="602C41ED" w14:textId="355FEF7F" w:rsidR="00BC0228" w:rsidRDefault="00BC0228" w:rsidP="00BC0228">
      <w:pPr>
        <w:pStyle w:val="LLKappalejako"/>
      </w:pPr>
      <w:r>
        <w:t>1)</w:t>
      </w:r>
      <w:r w:rsidRPr="00264421">
        <w:t xml:space="preserve"> uusiutuvan energian </w:t>
      </w:r>
      <w:r>
        <w:t>tuotantoon</w:t>
      </w:r>
      <w:r w:rsidR="006536F9">
        <w:t xml:space="preserve"> </w:t>
      </w:r>
      <w:r>
        <w:t xml:space="preserve">ja </w:t>
      </w:r>
      <w:r w:rsidRPr="00264421">
        <w:t>energian varastointiin</w:t>
      </w:r>
      <w:r>
        <w:t>;</w:t>
      </w:r>
      <w:r w:rsidRPr="00264421">
        <w:t xml:space="preserve"> </w:t>
      </w:r>
    </w:p>
    <w:p w14:paraId="1CEA12C4" w14:textId="77777777" w:rsidR="00BC0228" w:rsidRDefault="00BC0228" w:rsidP="00BC0228">
      <w:pPr>
        <w:pStyle w:val="LLKappalejako"/>
      </w:pPr>
      <w:r>
        <w:t xml:space="preserve">2) </w:t>
      </w:r>
      <w:r w:rsidRPr="00264421">
        <w:t xml:space="preserve">teollisuuden tuotantoprosessien vähähiilistämiseen </w:t>
      </w:r>
      <w:r>
        <w:t xml:space="preserve">ja </w:t>
      </w:r>
      <w:r w:rsidRPr="00264421">
        <w:t>energiatehokkuustoimenpiteisiin</w:t>
      </w:r>
      <w:r>
        <w:t>; tai</w:t>
      </w:r>
    </w:p>
    <w:p w14:paraId="5ADEB1BB" w14:textId="77777777" w:rsidR="00BC0228" w:rsidRDefault="00BC0228" w:rsidP="00BC0228">
      <w:pPr>
        <w:pStyle w:val="LLKappalejako"/>
      </w:pPr>
      <w:r>
        <w:t>3)</w:t>
      </w:r>
      <w:r w:rsidRPr="00264421">
        <w:t xml:space="preserve"> ilmastoneutraaliin talouteen siirtymisen kannalta strategisille aloille</w:t>
      </w:r>
      <w:r>
        <w:t xml:space="preserve">. </w:t>
      </w:r>
    </w:p>
    <w:p w14:paraId="5F6642C4" w14:textId="77777777" w:rsidR="00BC0228" w:rsidRDefault="00BC0228" w:rsidP="00BC0228">
      <w:pPr>
        <w:pStyle w:val="LLKappalejako"/>
        <w:ind w:firstLine="0"/>
      </w:pPr>
    </w:p>
    <w:p w14:paraId="711C43F9" w14:textId="1B9DA93A" w:rsidR="00BC0228" w:rsidRDefault="00BC0228" w:rsidP="00BC0228">
      <w:pPr>
        <w:pStyle w:val="LLPykala"/>
      </w:pPr>
      <w:r>
        <w:t>4 §</w:t>
      </w:r>
    </w:p>
    <w:p w14:paraId="6468A170" w14:textId="77777777" w:rsidR="00BC0228" w:rsidRPr="00D45E8B" w:rsidRDefault="00BC0228" w:rsidP="00BC0228">
      <w:pPr>
        <w:pStyle w:val="LLPykalanOtsikko"/>
      </w:pPr>
      <w:r>
        <w:t>Rajoitukset investointihyvityksen soveltamisalaan</w:t>
      </w:r>
    </w:p>
    <w:p w14:paraId="1D063ACE" w14:textId="0A80C719" w:rsidR="00BC0228" w:rsidRDefault="00E23861" w:rsidP="00BC0228">
      <w:pPr>
        <w:pStyle w:val="LLMomentinJohdantoKappale"/>
      </w:pPr>
      <w:r>
        <w:t>Yhtiö ei ole oikeutettu i</w:t>
      </w:r>
      <w:r w:rsidR="00BC0228">
        <w:t>nvestointihyvitykseen</w:t>
      </w:r>
      <w:r>
        <w:t xml:space="preserve"> jos</w:t>
      </w:r>
      <w:r w:rsidR="00BC0228">
        <w:t>:</w:t>
      </w:r>
    </w:p>
    <w:p w14:paraId="130AA0A5" w14:textId="6E37920C" w:rsidR="00BC0228" w:rsidRDefault="00BC0228" w:rsidP="00BC0228">
      <w:pPr>
        <w:pStyle w:val="LLMomentinKohta"/>
      </w:pPr>
      <w:r>
        <w:t xml:space="preserve">1) </w:t>
      </w:r>
      <w:r w:rsidRPr="004B220C">
        <w:t>yhtiö</w:t>
      </w:r>
      <w:r w:rsidR="00E23861" w:rsidRPr="004B220C">
        <w:t xml:space="preserve"> tai konserni, johon se kuuluu</w:t>
      </w:r>
      <w:r w:rsidRPr="004B220C">
        <w:t>, on suuntaviivat valtiontuesta rahoitusalan ulkopuolisten vaikeuksissa olevien yritysten pelastamiseen ja rakenneuudistukseen annetussa komission tiedonannossa 2014/C 249/01 tarkoitettu vaikeuksissa oleva yritys;</w:t>
      </w:r>
    </w:p>
    <w:p w14:paraId="19C18913" w14:textId="512BF5D5" w:rsidR="00BC0228" w:rsidRDefault="00BC0228" w:rsidP="00BC0228">
      <w:pPr>
        <w:pStyle w:val="LLMomentinKohta"/>
      </w:pPr>
      <w:r w:rsidRPr="00D60B7C">
        <w:t>2) y</w:t>
      </w:r>
      <w:r>
        <w:t>htiö</w:t>
      </w:r>
      <w:r w:rsidR="00E23861">
        <w:t xml:space="preserve"> tai konsernille, johon se kuuluu,</w:t>
      </w:r>
      <w:r w:rsidRPr="00D60B7C">
        <w:t xml:space="preserve"> on annettu sellaiseen komission aikaisempaan päätökseen perustuva maksamaton perintämääräys, jossa tuki on julistettu sääntöjenvastaiseksi ja sisämarkkinoille soveltumattomaksi</w:t>
      </w:r>
      <w:r>
        <w:t>;</w:t>
      </w:r>
    </w:p>
    <w:p w14:paraId="30B45B0C" w14:textId="332003E1" w:rsidR="00BC0228" w:rsidRDefault="00BC0228" w:rsidP="00BC0228">
      <w:pPr>
        <w:pStyle w:val="LLMomentinKohta"/>
      </w:pPr>
      <w:r>
        <w:t>3) yhtiö</w:t>
      </w:r>
      <w:r w:rsidR="00E23861">
        <w:t xml:space="preserve"> tai konserni</w:t>
      </w:r>
      <w:r>
        <w:t>,</w:t>
      </w:r>
      <w:r w:rsidR="00E23861">
        <w:t xml:space="preserve"> johon se kuuluu</w:t>
      </w:r>
      <w:r w:rsidR="00AD7F8E">
        <w:t>,</w:t>
      </w:r>
      <w:r w:rsidR="00E23861">
        <w:t xml:space="preserve"> on luottolaitos tai muu rahoituslaitos</w:t>
      </w:r>
      <w:r w:rsidR="00A01324">
        <w:t>;</w:t>
      </w:r>
      <w:r>
        <w:t xml:space="preserve"> </w:t>
      </w:r>
    </w:p>
    <w:p w14:paraId="1215973B" w14:textId="6F4FC61B" w:rsidR="00BC0228" w:rsidRDefault="00BC0228" w:rsidP="00BC0228">
      <w:pPr>
        <w:pStyle w:val="LLKappalejako"/>
      </w:pPr>
      <w:r>
        <w:t>4) yhtiö</w:t>
      </w:r>
      <w:r w:rsidR="00E23861">
        <w:t>, konserni, johon se kuuluu,</w:t>
      </w:r>
      <w:r>
        <w:t xml:space="preserve"> tai</w:t>
      </w:r>
      <w:r w:rsidR="00E23861">
        <w:t>kka</w:t>
      </w:r>
      <w:r>
        <w:t xml:space="preserve"> yhtiössä</w:t>
      </w:r>
      <w:r w:rsidR="00E23861">
        <w:t xml:space="preserve"> tai konsernissa</w:t>
      </w:r>
      <w:r w:rsidRPr="00301E1D">
        <w:t xml:space="preserve"> tosiasiallista määräysvalta käyttävä omistaja on E</w:t>
      </w:r>
      <w:r>
        <w:t>uroopan unioni</w:t>
      </w:r>
      <w:r w:rsidRPr="00301E1D">
        <w:t>n pakotelistalla</w:t>
      </w:r>
      <w:r>
        <w:t>.</w:t>
      </w:r>
    </w:p>
    <w:p w14:paraId="61576AEE" w14:textId="77777777" w:rsidR="00BC0228" w:rsidRDefault="00BC0228" w:rsidP="00BC0228">
      <w:pPr>
        <w:pStyle w:val="LLKappalejako"/>
      </w:pPr>
    </w:p>
    <w:p w14:paraId="71AE04A6" w14:textId="77777777" w:rsidR="00BC0228" w:rsidRPr="009167E1" w:rsidRDefault="00BC0228" w:rsidP="00BC0228">
      <w:pPr>
        <w:pStyle w:val="LLPykala"/>
      </w:pPr>
      <w:r>
        <w:t>5</w:t>
      </w:r>
      <w:r w:rsidRPr="009167E1">
        <w:t xml:space="preserve"> §</w:t>
      </w:r>
    </w:p>
    <w:p w14:paraId="3BF54C7E" w14:textId="77777777" w:rsidR="00BC0228" w:rsidRDefault="00BC0228" w:rsidP="00BC0228">
      <w:pPr>
        <w:pStyle w:val="LLPykalanOtsikko"/>
      </w:pPr>
      <w:r>
        <w:t>Investointihyvityksen perusteeksi hyväksyttäviä kustannuksia koskevat yleiset edellytykset</w:t>
      </w:r>
    </w:p>
    <w:p w14:paraId="4C843EBC" w14:textId="71BED4BB" w:rsidR="00BC0228" w:rsidRDefault="00BC0228" w:rsidP="00BC0228">
      <w:pPr>
        <w:pStyle w:val="LLKappalejako"/>
      </w:pPr>
      <w:r>
        <w:t xml:space="preserve">Investointihyvityksen perusteeksi hyväksyttäviä kustannuksia ovat hyvitykseen oikeutetun yhtiön maksamat ja hyvitykseen oikeutetun yhtiön kirjanpitoon kirjatut </w:t>
      </w:r>
      <w:r w:rsidR="00E23861">
        <w:t xml:space="preserve">kohtuulliset ja tarpeelliset </w:t>
      </w:r>
      <w:r>
        <w:t>käyttöomaisuuden hankinnasta syntyneet kustannukset, jotka ovat syntyneet investoinnista sen kestoaikana. Investointihyvityksen perusteeksi hyväksytään vain sellaisista hankinnoista ja töistä johtuvia kustannuksia, joiden kirjallinen tilaus tai sopimus on tehty hyvitystä koskevan hakemuksen jättämisen jälkeen.</w:t>
      </w:r>
    </w:p>
    <w:p w14:paraId="08679EA6" w14:textId="532C22ED" w:rsidR="00BC0228" w:rsidRDefault="00BC0228" w:rsidP="00BC0228">
      <w:pPr>
        <w:pStyle w:val="LLKappalejako"/>
      </w:pPr>
      <w:r>
        <w:t>Investointihyvitykseen oikeutettuun yhtiöön</w:t>
      </w:r>
      <w:r w:rsidRPr="001E1460">
        <w:t xml:space="preserve"> </w:t>
      </w:r>
      <w:r>
        <w:t>verotusmenettelystä annetun lain 31 §:n 4 kohdassa tarkoitetulla tavalla</w:t>
      </w:r>
      <w:r w:rsidRPr="001E1460">
        <w:t xml:space="preserve"> etuyhteydessä olevalta taholta tehtyjen hankintojen kustannuks</w:t>
      </w:r>
      <w:r>
        <w:t>ista</w:t>
      </w:r>
      <w:r w:rsidRPr="001E1460">
        <w:t xml:space="preserve"> </w:t>
      </w:r>
      <w:r w:rsidRPr="00C86E23">
        <w:t xml:space="preserve">hyväksytään vain se osa, jonka </w:t>
      </w:r>
      <w:r>
        <w:t>yhtiö</w:t>
      </w:r>
      <w:r w:rsidRPr="00C86E23">
        <w:t xml:space="preserve"> osoittaa vastaavan omakustannehintaa</w:t>
      </w:r>
      <w:r w:rsidR="00867E36">
        <w:t>.</w:t>
      </w:r>
    </w:p>
    <w:p w14:paraId="04A4965A" w14:textId="77777777" w:rsidR="00BC0228" w:rsidRPr="0014121B" w:rsidRDefault="00BC0228" w:rsidP="00BC0228">
      <w:pPr>
        <w:rPr>
          <w:lang w:eastAsia="fi-FI"/>
        </w:rPr>
      </w:pPr>
    </w:p>
    <w:p w14:paraId="3928B25E" w14:textId="77777777" w:rsidR="00BC0228" w:rsidRPr="009167E1" w:rsidRDefault="00BC0228" w:rsidP="00BC0228">
      <w:pPr>
        <w:pStyle w:val="LLPykala"/>
      </w:pPr>
      <w:r>
        <w:t>6</w:t>
      </w:r>
      <w:r w:rsidRPr="009167E1">
        <w:t xml:space="preserve"> §</w:t>
      </w:r>
    </w:p>
    <w:p w14:paraId="694F9869" w14:textId="77777777" w:rsidR="00BC0228" w:rsidRPr="00A4663A" w:rsidRDefault="00BC0228" w:rsidP="00BC0228">
      <w:pPr>
        <w:pStyle w:val="LLPykalanOtsikko"/>
      </w:pPr>
      <w:r>
        <w:t>Investointihyvityksen perusteeksi kelpaamattomat investointikustannukset</w:t>
      </w:r>
    </w:p>
    <w:p w14:paraId="2D96F34D" w14:textId="77777777" w:rsidR="00BC0228" w:rsidRDefault="00BC0228" w:rsidP="00BC0228">
      <w:pPr>
        <w:pStyle w:val="LLMomentinJohdantoKappale"/>
      </w:pPr>
      <w:r>
        <w:t>Investointihyvityksen perusteeksi hyväksyttäviä kustannuksia eivät ole:</w:t>
      </w:r>
    </w:p>
    <w:p w14:paraId="13008DD1" w14:textId="77777777" w:rsidR="00BC0228" w:rsidRPr="00DF528F" w:rsidRDefault="00BC0228" w:rsidP="00BC0228">
      <w:pPr>
        <w:pStyle w:val="LLMomentinKohta"/>
      </w:pPr>
      <w:r w:rsidRPr="00DF528F">
        <w:t>1)</w:t>
      </w:r>
      <w:r w:rsidRPr="00DF528F">
        <w:t> </w:t>
      </w:r>
      <w:r w:rsidRPr="00DF528F">
        <w:t>palkat;</w:t>
      </w:r>
    </w:p>
    <w:p w14:paraId="174D5149" w14:textId="77777777" w:rsidR="00BC0228" w:rsidRPr="00DF528F" w:rsidRDefault="00BC0228" w:rsidP="00BC0228">
      <w:pPr>
        <w:pStyle w:val="LLMomentinKohta"/>
      </w:pPr>
      <w:r w:rsidRPr="00DF528F">
        <w:t>2)</w:t>
      </w:r>
      <w:r w:rsidRPr="00DF528F">
        <w:t> </w:t>
      </w:r>
      <w:r w:rsidRPr="00DF528F">
        <w:t>yleiskustannukset;</w:t>
      </w:r>
    </w:p>
    <w:p w14:paraId="0C342681" w14:textId="77777777" w:rsidR="00BC0228" w:rsidRPr="00DF528F" w:rsidRDefault="00BC0228" w:rsidP="00BC0228">
      <w:pPr>
        <w:pStyle w:val="LLMomentinKohta"/>
      </w:pPr>
      <w:r w:rsidRPr="00DF528F">
        <w:t>3)</w:t>
      </w:r>
      <w:r w:rsidRPr="00DF528F">
        <w:t> </w:t>
      </w:r>
      <w:r w:rsidRPr="00DF528F">
        <w:t>edustusmenot;</w:t>
      </w:r>
    </w:p>
    <w:p w14:paraId="47B5D331" w14:textId="77777777" w:rsidR="00BC0228" w:rsidRPr="00DF528F" w:rsidRDefault="00BC0228" w:rsidP="00BC0228">
      <w:pPr>
        <w:pStyle w:val="LLMomentinKohta"/>
      </w:pPr>
      <w:r w:rsidRPr="00DF528F">
        <w:t>4)</w:t>
      </w:r>
      <w:r w:rsidRPr="00DF528F">
        <w:t> </w:t>
      </w:r>
      <w:r w:rsidRPr="00DF528F">
        <w:t>korot ja muut rahoituskustannukset;</w:t>
      </w:r>
    </w:p>
    <w:p w14:paraId="2573DEB6" w14:textId="77777777" w:rsidR="00BC0228" w:rsidRPr="00DF528F" w:rsidRDefault="00BC0228" w:rsidP="00BC0228">
      <w:pPr>
        <w:pStyle w:val="LLMomentinKohta"/>
      </w:pPr>
      <w:r w:rsidRPr="00DF528F">
        <w:t>5)</w:t>
      </w:r>
      <w:r w:rsidRPr="00DF528F">
        <w:t> </w:t>
      </w:r>
      <w:r w:rsidRPr="00DF528F">
        <w:t>valtion maksuperustelakiin perustuvat maksut;</w:t>
      </w:r>
    </w:p>
    <w:p w14:paraId="6933B2C6" w14:textId="77777777" w:rsidR="00BC0228" w:rsidRPr="00DF528F" w:rsidRDefault="00BC0228" w:rsidP="00BC0228">
      <w:pPr>
        <w:pStyle w:val="LLMomentinKohta"/>
      </w:pPr>
      <w:r w:rsidRPr="00DF528F">
        <w:t>6)</w:t>
      </w:r>
      <w:r w:rsidRPr="00DF528F">
        <w:t> </w:t>
      </w:r>
      <w:r w:rsidRPr="00DF528F">
        <w:t>kustannusvaraukset;</w:t>
      </w:r>
    </w:p>
    <w:p w14:paraId="7F5E3AC8" w14:textId="77777777" w:rsidR="00BC0228" w:rsidRPr="00DF528F" w:rsidRDefault="00BC0228" w:rsidP="00BC0228">
      <w:pPr>
        <w:pStyle w:val="LLMomentinKohta"/>
      </w:pPr>
      <w:r w:rsidRPr="00DF528F">
        <w:t>7)</w:t>
      </w:r>
      <w:r w:rsidRPr="00DF528F">
        <w:t> </w:t>
      </w:r>
      <w:r>
        <w:t>investointihyvitykseen oikeutetun yhtiön</w:t>
      </w:r>
      <w:r w:rsidRPr="00DF528F">
        <w:t xml:space="preserve"> </w:t>
      </w:r>
      <w:r>
        <w:t xml:space="preserve">maksamat tai korvaamat </w:t>
      </w:r>
      <w:r w:rsidRPr="00DF528F">
        <w:t>matkakustannukset</w:t>
      </w:r>
      <w:r>
        <w:t xml:space="preserve">; </w:t>
      </w:r>
    </w:p>
    <w:p w14:paraId="5D01F73A" w14:textId="77777777" w:rsidR="00BC0228" w:rsidRDefault="00BC0228" w:rsidP="00BC0228">
      <w:pPr>
        <w:pStyle w:val="LLMomentinKohta"/>
      </w:pPr>
      <w:r w:rsidRPr="00DF528F">
        <w:t>8)</w:t>
      </w:r>
      <w:r w:rsidRPr="00DF528F">
        <w:t> </w:t>
      </w:r>
      <w:r>
        <w:t>investointihyvitykseen oikeutetun yhtiön</w:t>
      </w:r>
      <w:r w:rsidRPr="00DF528F">
        <w:t xml:space="preserve"> osana tavaroiden tai palvelujen hankintahintaa maksamat arvonlisävero</w:t>
      </w:r>
      <w:r>
        <w:t>t.</w:t>
      </w:r>
    </w:p>
    <w:p w14:paraId="2F764D8E" w14:textId="77777777" w:rsidR="00BC0228" w:rsidRDefault="00BC0228" w:rsidP="00BC0228">
      <w:pPr>
        <w:pStyle w:val="LLMomentinKohta"/>
      </w:pPr>
    </w:p>
    <w:p w14:paraId="688A001F" w14:textId="77777777" w:rsidR="00BC0228" w:rsidRPr="00A27DC9" w:rsidRDefault="00BC0228" w:rsidP="00BC0228">
      <w:pPr>
        <w:pStyle w:val="LLPykala"/>
      </w:pPr>
      <w:r>
        <w:t>7</w:t>
      </w:r>
      <w:r w:rsidRPr="009167E1">
        <w:t xml:space="preserve"> §</w:t>
      </w:r>
    </w:p>
    <w:p w14:paraId="1133A6AB" w14:textId="77777777" w:rsidR="00BC0228" w:rsidRDefault="00BC0228" w:rsidP="00BC0228">
      <w:pPr>
        <w:pStyle w:val="LLPykalanOtsikko"/>
      </w:pPr>
      <w:r>
        <w:t>Investointihyvityksen määrä</w:t>
      </w:r>
    </w:p>
    <w:p w14:paraId="058D95D6" w14:textId="77777777" w:rsidR="00BC0228" w:rsidRDefault="00BC0228" w:rsidP="004A1657">
      <w:pPr>
        <w:pStyle w:val="LLKappalejako"/>
      </w:pPr>
      <w:r>
        <w:t>Investointihyvityksen määrä on 20</w:t>
      </w:r>
      <w:r w:rsidRPr="001F61FC">
        <w:t xml:space="preserve"> prosenttia investoi</w:t>
      </w:r>
      <w:r>
        <w:t>nnin hyvityksen perusteeksi hyväksyttävistä kustannuksista.</w:t>
      </w:r>
    </w:p>
    <w:p w14:paraId="23B9F08F" w14:textId="77777777" w:rsidR="00BC0228" w:rsidRDefault="00BC0228" w:rsidP="004A1657">
      <w:pPr>
        <w:pStyle w:val="LLKappalejako"/>
      </w:pPr>
      <w:r>
        <w:t>Investointihyvityksen enimmäismäärä on 15</w:t>
      </w:r>
      <w:r w:rsidRPr="001B7C40">
        <w:t>0 miljoonaa</w:t>
      </w:r>
      <w:r>
        <w:t xml:space="preserve"> euroa yhtiötä kohti</w:t>
      </w:r>
      <w:r w:rsidRPr="005C7FE4">
        <w:t>.</w:t>
      </w:r>
      <w:r w:rsidRPr="50A45AF0">
        <w:t xml:space="preserve"> </w:t>
      </w:r>
    </w:p>
    <w:p w14:paraId="2F4E722C" w14:textId="1F8FBCC2" w:rsidR="00BC0228" w:rsidRPr="00277396" w:rsidRDefault="00D764F8" w:rsidP="004A1657">
      <w:pPr>
        <w:pStyle w:val="LLKappalejako"/>
      </w:pPr>
      <w:r>
        <w:t>Jos</w:t>
      </w:r>
      <w:r w:rsidRPr="00484B92">
        <w:t xml:space="preserve"> </w:t>
      </w:r>
      <w:r w:rsidR="00BC0228">
        <w:t>yhtiö</w:t>
      </w:r>
      <w:r w:rsidR="00BC0228" w:rsidRPr="00484B92">
        <w:t xml:space="preserve"> kuuluu konserniin, </w:t>
      </w:r>
      <w:r w:rsidR="00BC0228">
        <w:t xml:space="preserve">investointihyvityksen </w:t>
      </w:r>
      <w:r w:rsidR="00BC0228" w:rsidRPr="00484B92">
        <w:t>enimmäismäärä lasketaan konsernikohtaisesti.</w:t>
      </w:r>
    </w:p>
    <w:p w14:paraId="316D3FDB" w14:textId="77777777" w:rsidR="00995E6D" w:rsidRPr="00277396" w:rsidRDefault="00995E6D" w:rsidP="004A1657">
      <w:pPr>
        <w:pStyle w:val="LLKappalejako"/>
      </w:pPr>
    </w:p>
    <w:p w14:paraId="24DF4CAF" w14:textId="77777777" w:rsidR="00BC0228" w:rsidRDefault="00BC0228" w:rsidP="004A1657">
      <w:pPr>
        <w:pStyle w:val="LLNormaali"/>
      </w:pPr>
    </w:p>
    <w:p w14:paraId="258D99B0" w14:textId="02AA486D" w:rsidR="00BC0228" w:rsidRPr="009167E1" w:rsidRDefault="00A97027" w:rsidP="00BC0228">
      <w:pPr>
        <w:pStyle w:val="LLPykala"/>
      </w:pPr>
      <w:r>
        <w:t>8</w:t>
      </w:r>
      <w:r w:rsidRPr="009167E1">
        <w:t xml:space="preserve"> </w:t>
      </w:r>
      <w:r w:rsidR="00BC0228" w:rsidRPr="009167E1">
        <w:t>§</w:t>
      </w:r>
    </w:p>
    <w:p w14:paraId="444DACAF" w14:textId="77777777" w:rsidR="00BC0228" w:rsidRPr="00A4663A" w:rsidRDefault="00BC0228" w:rsidP="00BC0228">
      <w:pPr>
        <w:pStyle w:val="LLPykalanOtsikko"/>
      </w:pPr>
      <w:r>
        <w:t>Toimivaltainen viranomainen</w:t>
      </w:r>
    </w:p>
    <w:p w14:paraId="72E694CE" w14:textId="7E2F3482" w:rsidR="00BC0228" w:rsidRDefault="00BC0228" w:rsidP="00BC0228">
      <w:pPr>
        <w:pStyle w:val="LLKappalejako"/>
      </w:pPr>
      <w:r w:rsidRPr="00254ECB">
        <w:t>Innovaatio</w:t>
      </w:r>
      <w:r>
        <w:t>rahoitus</w:t>
      </w:r>
      <w:r w:rsidRPr="00254ECB">
        <w:t xml:space="preserve">keskus Business Finland (Rahoituskeskus) käsittelee </w:t>
      </w:r>
      <w:r w:rsidR="00FE744A">
        <w:t>23</w:t>
      </w:r>
      <w:r w:rsidR="00FE744A" w:rsidRPr="00254ECB">
        <w:t xml:space="preserve"> </w:t>
      </w:r>
      <w:r w:rsidRPr="00254ECB">
        <w:t>§:ssä tarkoitetun h</w:t>
      </w:r>
      <w:r>
        <w:t>yvityshakemuksen, päättää investointi</w:t>
      </w:r>
      <w:r w:rsidRPr="00254ECB">
        <w:t>hyvityksen myöntämisestä</w:t>
      </w:r>
      <w:r>
        <w:t xml:space="preserve"> ja vastaa hyvitysoikeuden voimassaolon edellytysten seurannasta ja hyvityksen myöntämiseen ja hyvitysoikeuden voimassaolon edellytysten seurantaan liittyvistä muista tehtävistä (investointihyvityksen myöntävä viranomainen)</w:t>
      </w:r>
      <w:r w:rsidRPr="00254ECB">
        <w:t>. Verohallinto</w:t>
      </w:r>
      <w:r>
        <w:t xml:space="preserve"> hoitaa investointihyvityksen käyttöön liittyvät tehtävät (investointihyvityksen käyttöä hoitava viranomainen)</w:t>
      </w:r>
      <w:r w:rsidRPr="00254ECB">
        <w:t>.</w:t>
      </w:r>
    </w:p>
    <w:p w14:paraId="12E79DDF" w14:textId="77777777" w:rsidR="00BC0228" w:rsidRPr="003C41E3" w:rsidRDefault="00BC0228" w:rsidP="00BC0228">
      <w:pPr>
        <w:jc w:val="both"/>
        <w:rPr>
          <w:lang w:eastAsia="fi-FI"/>
        </w:rPr>
      </w:pPr>
    </w:p>
    <w:p w14:paraId="4E932703" w14:textId="633FF1D0" w:rsidR="00BC0228" w:rsidRPr="00BC0228" w:rsidRDefault="00BC0228" w:rsidP="00BC0228">
      <w:pPr>
        <w:pStyle w:val="LLLuku"/>
      </w:pPr>
      <w:r>
        <w:t xml:space="preserve">2 Luku </w:t>
      </w:r>
    </w:p>
    <w:p w14:paraId="558803CE" w14:textId="272CB578" w:rsidR="00BC0228" w:rsidRPr="00BC0228" w:rsidRDefault="00BC0228" w:rsidP="004A1657">
      <w:pPr>
        <w:pStyle w:val="LLLuvunOtsikko"/>
      </w:pPr>
      <w:r>
        <w:t>Investoinnit</w:t>
      </w:r>
      <w:r w:rsidRPr="002D37B3">
        <w:t xml:space="preserve"> uusiutuvan energian</w:t>
      </w:r>
      <w:r>
        <w:t xml:space="preserve"> tuotantoon ja energian varastointi</w:t>
      </w:r>
      <w:r w:rsidRPr="002D37B3">
        <w:t>in</w:t>
      </w:r>
      <w:r>
        <w:t xml:space="preserve"> </w:t>
      </w:r>
    </w:p>
    <w:p w14:paraId="5E06E374" w14:textId="492E8A33" w:rsidR="00BC0228" w:rsidRDefault="00A97027" w:rsidP="00BC0228">
      <w:pPr>
        <w:pStyle w:val="LLPykala"/>
      </w:pPr>
      <w:r>
        <w:t>9</w:t>
      </w:r>
      <w:r w:rsidRPr="00994B20">
        <w:t xml:space="preserve"> </w:t>
      </w:r>
      <w:r w:rsidR="00BC0228" w:rsidRPr="00994B20">
        <w:t>§</w:t>
      </w:r>
    </w:p>
    <w:p w14:paraId="4950CF61" w14:textId="77777777" w:rsidR="00BC0228" w:rsidRDefault="00BC0228" w:rsidP="00BC0228">
      <w:pPr>
        <w:pStyle w:val="LLPykalanOtsikko"/>
      </w:pPr>
      <w:r>
        <w:t xml:space="preserve">Investointihyvitykseen oikeuttava uusiutuvan energian tuotannon </w:t>
      </w:r>
      <w:r w:rsidRPr="009906F9">
        <w:t>tai</w:t>
      </w:r>
      <w:r w:rsidRPr="009906F9" w:rsidDel="007757FE">
        <w:t xml:space="preserve"> </w:t>
      </w:r>
      <w:r w:rsidRPr="00BC6226">
        <w:t>energian varastoinnin i</w:t>
      </w:r>
      <w:r>
        <w:t>nvestointi</w:t>
      </w:r>
    </w:p>
    <w:p w14:paraId="3C3087D7" w14:textId="77777777" w:rsidR="00BC0228" w:rsidRDefault="00BC0228" w:rsidP="00BC0228">
      <w:pPr>
        <w:pStyle w:val="LLMomentinJohdantoKappale"/>
      </w:pPr>
      <w:r>
        <w:t xml:space="preserve">Investointihyvitykseen oikeuttavat seuraavat uusiutuvaan energian tuotantoon </w:t>
      </w:r>
      <w:r w:rsidRPr="00277396">
        <w:t xml:space="preserve">ja energian </w:t>
      </w:r>
      <w:r>
        <w:t>varastointi</w:t>
      </w:r>
      <w:r w:rsidRPr="00277396">
        <w:t>in</w:t>
      </w:r>
      <w:r>
        <w:t xml:space="preserve"> liittyvät investoinnit:</w:t>
      </w:r>
    </w:p>
    <w:p w14:paraId="2CD82783" w14:textId="5D0E39D0" w:rsidR="00BC0228" w:rsidRDefault="00BC0228" w:rsidP="00BC0228">
      <w:pPr>
        <w:pStyle w:val="LLMomentinKohta"/>
      </w:pPr>
      <w:r>
        <w:t xml:space="preserve">1) investoinnit energian tuotantoon uusiutuvista lähteistä, sellaisina kuin ne on määritelty </w:t>
      </w:r>
      <w:r w:rsidRPr="0015477E">
        <w:t>uusiutuvista lähteistä peräisin olevan energian käytön edistämisestä</w:t>
      </w:r>
      <w:r>
        <w:t xml:space="preserve"> annetun </w:t>
      </w:r>
      <w:r w:rsidRPr="00832574">
        <w:t>Euroopan parlamentin ja neuvo</w:t>
      </w:r>
      <w:r>
        <w:t>ston direktiivin (EU) 2018/2001</w:t>
      </w:r>
      <w:r w:rsidR="00443F6A">
        <w:t>, jäljempänä</w:t>
      </w:r>
      <w:r w:rsidR="00FE744A">
        <w:t xml:space="preserve"> </w:t>
      </w:r>
      <w:r w:rsidR="00FE744A" w:rsidRPr="00484943">
        <w:rPr>
          <w:i/>
        </w:rPr>
        <w:t>uusiutuvan energian direktiivi</w:t>
      </w:r>
      <w:r>
        <w:t>,</w:t>
      </w:r>
      <w:r w:rsidRPr="00832574">
        <w:t xml:space="preserve"> </w:t>
      </w:r>
      <w:r>
        <w:t xml:space="preserve">2 artiklan 1 kohdassa, mukaan lukien uusiutuvan vedyn ja uusiutuvaan vetyyn perustuvien polttoaineiden tuotanto, mutta pois lukien sähköntuotanto; </w:t>
      </w:r>
    </w:p>
    <w:p w14:paraId="7B708F59" w14:textId="77777777" w:rsidR="00BC0228" w:rsidRDefault="00BC0228" w:rsidP="00BC0228">
      <w:pPr>
        <w:pStyle w:val="LLMomentinKohta"/>
      </w:pPr>
      <w:r>
        <w:t xml:space="preserve">2) investoinnit sähkön varastointiin tai lämmön varastointiin; </w:t>
      </w:r>
    </w:p>
    <w:p w14:paraId="1E45AD0A" w14:textId="6F429D4E" w:rsidR="00BC0228" w:rsidRDefault="00BC0228" w:rsidP="00BC0228">
      <w:pPr>
        <w:pStyle w:val="LLMomentinKohta"/>
      </w:pPr>
      <w:r>
        <w:t>3)</w:t>
      </w:r>
      <w:r w:rsidR="00443F6A">
        <w:t xml:space="preserve"> </w:t>
      </w:r>
      <w:r>
        <w:t>investoinnit uusiutuvan vedyn, biopolttoaineiden, bionesteiden, biokaasun,</w:t>
      </w:r>
      <w:r w:rsidDel="00421188">
        <w:t xml:space="preserve"> </w:t>
      </w:r>
      <w:r>
        <w:t xml:space="preserve">biometaanin, ja biomassapolttoaineiden varastointiin, kun varastoitavasta sisällöstä saadaan vuositasolla vähintään 75 prosenttia suoraan varastoon liitetystä uusiutuvan vedyn, biopolttoaineiden, bionesteiden, biokaasun tai biomassapolttoaineiden tuotantolaitoksesta. </w:t>
      </w:r>
    </w:p>
    <w:p w14:paraId="72D42E94" w14:textId="77777777" w:rsidR="00BC0228" w:rsidRDefault="00BC0228" w:rsidP="00BC0228">
      <w:pPr>
        <w:pStyle w:val="LLNormaali"/>
      </w:pPr>
    </w:p>
    <w:p w14:paraId="720C26A1" w14:textId="44006412" w:rsidR="00BC0228" w:rsidRPr="001F61FC" w:rsidRDefault="00A97027" w:rsidP="00BC0228">
      <w:pPr>
        <w:pStyle w:val="LLPykala"/>
      </w:pPr>
      <w:r>
        <w:t>10</w:t>
      </w:r>
      <w:r w:rsidRPr="005D50F0">
        <w:t xml:space="preserve"> </w:t>
      </w:r>
      <w:r w:rsidR="00BC0228" w:rsidRPr="005D50F0">
        <w:t>§</w:t>
      </w:r>
    </w:p>
    <w:p w14:paraId="5732F210" w14:textId="77777777" w:rsidR="00BC0228" w:rsidRPr="00524254" w:rsidRDefault="00BC0228" w:rsidP="00BC0228">
      <w:pPr>
        <w:pStyle w:val="LLPykalanOtsikko"/>
      </w:pPr>
      <w:r>
        <w:t xml:space="preserve">Uusiutuvan energian tuotannon </w:t>
      </w:r>
      <w:r w:rsidRPr="009906F9">
        <w:t>tai</w:t>
      </w:r>
      <w:r w:rsidRPr="00BC6226">
        <w:t xml:space="preserve"> energian varastoinnin i</w:t>
      </w:r>
      <w:r>
        <w:t>nvestoinnin investointihyvityksen perusteeksi hyväksyttävät kustannukset</w:t>
      </w:r>
    </w:p>
    <w:p w14:paraId="587D2827" w14:textId="510BDE59" w:rsidR="00BC0228" w:rsidRDefault="00BC0228" w:rsidP="004A1657">
      <w:pPr>
        <w:pStyle w:val="LLKappalejako"/>
      </w:pPr>
      <w:r>
        <w:t xml:space="preserve">Investointihyvityksen perusteeksi hyväksyttäviä kustannuksia ovat 9 §:ssä tarkoitetun investointihankkeen kustannukset siltä osin, kuin kustannukset kohdistuvat </w:t>
      </w:r>
      <w:r w:rsidRPr="00D1412C">
        <w:t>uuden kapasiteetin rakentamiseen tai voimalaitoksen kapasiteetin päivittämiseen</w:t>
      </w:r>
      <w:r>
        <w:t xml:space="preserve">. </w:t>
      </w:r>
    </w:p>
    <w:p w14:paraId="547A3FED" w14:textId="77777777" w:rsidR="00BC0228" w:rsidRDefault="00BC0228" w:rsidP="004A1657">
      <w:pPr>
        <w:pStyle w:val="LLKappalejako"/>
      </w:pPr>
      <w:r w:rsidRPr="0051601D">
        <w:t xml:space="preserve">Jos investointi liittyy voimalaitoksen kapasiteetin päivittämiseen, </w:t>
      </w:r>
      <w:r>
        <w:t>investointihyvi</w:t>
      </w:r>
      <w:r w:rsidRPr="0051601D">
        <w:t>tyksen perusteeksi hyväksyttäviä kustannuksia ovat ainoastaan lisäkustannukset, jotka liittyvät päivitettyyn kapasiteettiin</w:t>
      </w:r>
      <w:r>
        <w:t>.</w:t>
      </w:r>
    </w:p>
    <w:p w14:paraId="70F3462E" w14:textId="77777777" w:rsidR="00BC0228" w:rsidRPr="005202EB" w:rsidRDefault="00BC0228" w:rsidP="00BC0228"/>
    <w:p w14:paraId="3FD83FCF" w14:textId="5E0BDB82" w:rsidR="00BC0228" w:rsidRDefault="00A97027" w:rsidP="00BC0228">
      <w:pPr>
        <w:pStyle w:val="LLPykala"/>
      </w:pPr>
      <w:r>
        <w:t xml:space="preserve">11 </w:t>
      </w:r>
      <w:r w:rsidR="00BC0228">
        <w:t>§</w:t>
      </w:r>
    </w:p>
    <w:p w14:paraId="6614ADA8" w14:textId="77777777" w:rsidR="00BC0228" w:rsidRDefault="00BC0228" w:rsidP="00BC0228">
      <w:pPr>
        <w:pStyle w:val="LLPykalanOtsikko"/>
      </w:pPr>
      <w:r w:rsidRPr="00FF55DC">
        <w:t>Uusiutuvan energian tuotannon tai energian v</w:t>
      </w:r>
      <w:r w:rsidRPr="009C4110">
        <w:t>arastoinnin investoin</w:t>
      </w:r>
      <w:r>
        <w:t>tii</w:t>
      </w:r>
      <w:r w:rsidRPr="009C4110">
        <w:t xml:space="preserve">n perustuvan </w:t>
      </w:r>
      <w:r>
        <w:t>investointihyvi</w:t>
      </w:r>
      <w:r w:rsidRPr="009C4110">
        <w:t>tyksen er</w:t>
      </w:r>
      <w:r w:rsidRPr="00FF55DC">
        <w:t>ityiset edellytykset</w:t>
      </w:r>
    </w:p>
    <w:p w14:paraId="4256EE7B" w14:textId="77777777" w:rsidR="00BC0228" w:rsidRPr="00161263" w:rsidDel="00EE3A27" w:rsidRDefault="00BC0228" w:rsidP="00263217">
      <w:pPr>
        <w:pStyle w:val="LLKappalejako"/>
      </w:pPr>
      <w:r>
        <w:t>Investointihyvitys</w:t>
      </w:r>
      <w:r w:rsidRPr="00161263" w:rsidDel="00EE3A27">
        <w:t xml:space="preserve"> myönnetään vain sellaiselle investointihankkeelle, jota yhtiö ei toteuttaisi lainkaan tai jonka se toteuttaisi rajoitetusti tai eri tavalla ilman </w:t>
      </w:r>
      <w:r>
        <w:t>investointi</w:t>
      </w:r>
      <w:r w:rsidRPr="00161263">
        <w:t>hyvitystä.</w:t>
      </w:r>
    </w:p>
    <w:p w14:paraId="1C07C678" w14:textId="767E5AD3" w:rsidR="00BC0228" w:rsidRDefault="00BC0228" w:rsidP="00263217">
      <w:pPr>
        <w:pStyle w:val="LLKappalejako"/>
      </w:pPr>
      <w:r>
        <w:t>Investointihyvityksen perusteena olevan investoinnin kohteena olevan laitoksen</w:t>
      </w:r>
      <w:r w:rsidRPr="005B1FA8">
        <w:t xml:space="preserve"> tai laitteisto</w:t>
      </w:r>
      <w:r>
        <w:t>n on oltava</w:t>
      </w:r>
      <w:r w:rsidRPr="005B1FA8">
        <w:t xml:space="preserve"> valmis ja toiminnassa 36 kuukauden kuluessa </w:t>
      </w:r>
      <w:r>
        <w:t xml:space="preserve">investointihyvityksen </w:t>
      </w:r>
      <w:r w:rsidRPr="006413F5">
        <w:t>myöntämispäivästä</w:t>
      </w:r>
      <w:r w:rsidRPr="005B1FA8">
        <w:t>.</w:t>
      </w:r>
      <w:r>
        <w:t xml:space="preserve"> Mikäli tätä 36 kuukauden määräaikaa ei noudateta, vähennetään yhtiölle myönnetyn investointihyvityksen määrästä 1/240 osa jokaista 36 kuukauden aikarajan ylittävää kuukautta kohden.</w:t>
      </w:r>
      <w:r w:rsidRPr="00E2362C">
        <w:t xml:space="preserve"> </w:t>
      </w:r>
      <w:r w:rsidR="00AA48D9">
        <w:t xml:space="preserve">Vähennystä investointihyvityksen määrästä ei kuitenkaan tehdä, jos </w:t>
      </w:r>
      <w:del w:id="54" w:author="Alatalo Emmi (VM)" w:date="2024-09-13T10:51:00Z">
        <w:r w:rsidR="00AA48D9" w:rsidDel="0057550F">
          <w:delText xml:space="preserve"> </w:delText>
        </w:r>
      </w:del>
      <w:r w:rsidR="00AA48D9">
        <w:t>viivästyminen on johtunut yh</w:t>
      </w:r>
      <w:r w:rsidR="00AA48D9" w:rsidRPr="00AA48D9">
        <w:t>t</w:t>
      </w:r>
      <w:r w:rsidR="00AA48D9">
        <w:t>iöstä</w:t>
      </w:r>
      <w:r w:rsidR="00AA48D9" w:rsidRPr="00AA48D9">
        <w:t xml:space="preserve"> riippumattomasta syystä</w:t>
      </w:r>
      <w:r w:rsidR="00AA48D9">
        <w:t>.</w:t>
      </w:r>
    </w:p>
    <w:p w14:paraId="71559EA4" w14:textId="77777777" w:rsidR="00BC0228" w:rsidRDefault="00BC0228" w:rsidP="00263217">
      <w:pPr>
        <w:pStyle w:val="LLKappalejako"/>
      </w:pPr>
      <w:r>
        <w:t>Investointihyvityksen myöntäminen edellyttää</w:t>
      </w:r>
      <w:r w:rsidRPr="00876117">
        <w:t>, että</w:t>
      </w:r>
      <w:r>
        <w:t xml:space="preserve"> investoinnin toteutuksessa noudatetaan</w:t>
      </w:r>
      <w:r w:rsidRPr="00876117">
        <w:t xml:space="preserve"> ”ei merkittävää haittaa” -periaatetta.</w:t>
      </w:r>
    </w:p>
    <w:p w14:paraId="7CB3EA7E" w14:textId="77777777" w:rsidR="00BC0228" w:rsidRDefault="00BC0228" w:rsidP="00BC0228">
      <w:pPr>
        <w:jc w:val="both"/>
        <w:rPr>
          <w:bCs/>
        </w:rPr>
      </w:pPr>
    </w:p>
    <w:p w14:paraId="1D37D9CA" w14:textId="07F0E352" w:rsidR="00BC0228" w:rsidRDefault="00A97027" w:rsidP="00BC0228">
      <w:pPr>
        <w:pStyle w:val="LLPykala"/>
        <w:rPr>
          <w:rFonts w:eastAsia="Calibri"/>
        </w:rPr>
      </w:pPr>
      <w:r>
        <w:rPr>
          <w:rFonts w:eastAsia="Calibri"/>
        </w:rPr>
        <w:t xml:space="preserve">12 </w:t>
      </w:r>
      <w:r w:rsidR="00BC0228">
        <w:rPr>
          <w:rFonts w:eastAsia="Calibri"/>
        </w:rPr>
        <w:t>§</w:t>
      </w:r>
    </w:p>
    <w:p w14:paraId="02AAD129" w14:textId="77777777" w:rsidR="00BC0228" w:rsidRDefault="00BC0228" w:rsidP="00BC0228">
      <w:pPr>
        <w:pStyle w:val="LLPykalanOtsikko"/>
        <w:rPr>
          <w:rFonts w:eastAsia="Calibri"/>
        </w:rPr>
      </w:pPr>
      <w:r>
        <w:rPr>
          <w:rFonts w:eastAsia="Calibri"/>
        </w:rPr>
        <w:t>Uusiutuvaa vetyä koskevat erityiset edellytykset</w:t>
      </w:r>
    </w:p>
    <w:p w14:paraId="6E26BCE7" w14:textId="3AA55EFC" w:rsidR="00BC0228" w:rsidRDefault="00BC0228" w:rsidP="00BC0228">
      <w:pPr>
        <w:pStyle w:val="LLKappalejako"/>
        <w:rPr>
          <w:rFonts w:eastAsia="Calibri"/>
        </w:rPr>
      </w:pPr>
      <w:r>
        <w:rPr>
          <w:rFonts w:eastAsia="Calibri"/>
        </w:rPr>
        <w:t>Jos investointi</w:t>
      </w:r>
      <w:r w:rsidDel="001B5A2F">
        <w:rPr>
          <w:rFonts w:eastAsia="Calibri"/>
        </w:rPr>
        <w:t xml:space="preserve"> koskee</w:t>
      </w:r>
      <w:r w:rsidRPr="00B37C88" w:rsidDel="001B5A2F">
        <w:rPr>
          <w:rFonts w:eastAsia="Calibri"/>
        </w:rPr>
        <w:t xml:space="preserve"> </w:t>
      </w:r>
      <w:r w:rsidRPr="00B37C88">
        <w:rPr>
          <w:rFonts w:eastAsia="Calibri"/>
        </w:rPr>
        <w:t xml:space="preserve">uusiutuvan vedyn tai uusiutuvasta vedystä tuotettujen polttoaineiden </w:t>
      </w:r>
      <w:r>
        <w:rPr>
          <w:rFonts w:eastAsia="Calibri"/>
        </w:rPr>
        <w:t>tuotantoa</w:t>
      </w:r>
      <w:r w:rsidRPr="00B37C88">
        <w:rPr>
          <w:rFonts w:eastAsia="Calibri"/>
        </w:rPr>
        <w:t>,</w:t>
      </w:r>
      <w:r>
        <w:rPr>
          <w:rFonts w:eastAsia="Calibri"/>
        </w:rPr>
        <w:t xml:space="preserve"> investointihyvityksen myöntäminen edellyttää lisäksi,</w:t>
      </w:r>
      <w:r w:rsidRPr="00B37C88">
        <w:rPr>
          <w:rFonts w:eastAsia="Calibri"/>
        </w:rPr>
        <w:t xml:space="preserve"> että vety ja vedystä tuotetut polttoaineet tuotetaan uusiutuvista energialähteistä </w:t>
      </w:r>
      <w:r w:rsidR="00443F6A">
        <w:rPr>
          <w:rFonts w:eastAsia="Calibri"/>
        </w:rPr>
        <w:t>uusiutuvan energian direktiivissä,</w:t>
      </w:r>
      <w:r w:rsidRPr="00B37C88">
        <w:rPr>
          <w:rFonts w:eastAsia="Calibri"/>
        </w:rPr>
        <w:t xml:space="preserve"> sen täytäntöönpanosäädöksissä tai delegoiduissa säädöksissä säädettyjen muuta kuin biologista alkuperää olevia uusiutuvia nestemäisiä ja kaasumaisia liikenteen polttoaineita koskevien menetelmien mukaisesti. </w:t>
      </w:r>
    </w:p>
    <w:p w14:paraId="5F29CDCC" w14:textId="77777777" w:rsidR="00BC0228" w:rsidRDefault="00BC0228" w:rsidP="00263217">
      <w:pPr>
        <w:pStyle w:val="LLNormaali"/>
      </w:pPr>
    </w:p>
    <w:p w14:paraId="61C900D2" w14:textId="3F4D7324" w:rsidR="00BC0228" w:rsidRDefault="00A97027" w:rsidP="00BC0228">
      <w:pPr>
        <w:pStyle w:val="LLPykala"/>
        <w:rPr>
          <w:rFonts w:eastAsia="Calibri"/>
        </w:rPr>
      </w:pPr>
      <w:r>
        <w:rPr>
          <w:rFonts w:eastAsia="Calibri"/>
        </w:rPr>
        <w:t xml:space="preserve">13 </w:t>
      </w:r>
      <w:r w:rsidR="00BC0228">
        <w:rPr>
          <w:rFonts w:eastAsia="Calibri"/>
        </w:rPr>
        <w:t>§</w:t>
      </w:r>
    </w:p>
    <w:p w14:paraId="77315FD6" w14:textId="77777777" w:rsidR="00BC0228" w:rsidRPr="00047DD1" w:rsidRDefault="00BC0228" w:rsidP="00BC0228">
      <w:pPr>
        <w:pStyle w:val="LLPykalanOtsikko"/>
      </w:pPr>
      <w:r>
        <w:rPr>
          <w:rFonts w:eastAsia="Calibri"/>
        </w:rPr>
        <w:t>Biopolttoaineita koskevat erityiset edellytykset</w:t>
      </w:r>
    </w:p>
    <w:p w14:paraId="3C3695FE" w14:textId="09B8D85A" w:rsidR="00BC0228" w:rsidRDefault="00BC0228" w:rsidP="00BC0228">
      <w:pPr>
        <w:pStyle w:val="LLKappalejako"/>
      </w:pPr>
      <w:r>
        <w:rPr>
          <w:rFonts w:eastAsia="Calibri"/>
        </w:rPr>
        <w:t>Jos investointi</w:t>
      </w:r>
      <w:r w:rsidDel="001B5A2F">
        <w:rPr>
          <w:rFonts w:eastAsia="Calibri"/>
        </w:rPr>
        <w:t xml:space="preserve"> </w:t>
      </w:r>
      <w:r>
        <w:t xml:space="preserve">koskee </w:t>
      </w:r>
      <w:r w:rsidRPr="00B37C88">
        <w:t>biopolttoaineiden, bionesteiden, biokaasun</w:t>
      </w:r>
      <w:r>
        <w:t>,</w:t>
      </w:r>
      <w:r w:rsidRPr="00B37C88">
        <w:t xml:space="preserve"> </w:t>
      </w:r>
      <w:r>
        <w:t>biometaanin tai biomassapolttoaineiden tuotantoa</w:t>
      </w:r>
      <w:r w:rsidRPr="00B37C88">
        <w:t xml:space="preserve">, </w:t>
      </w:r>
      <w:r>
        <w:t>investointihyvityksen myöntäminen edellyttää lisäksi</w:t>
      </w:r>
      <w:r w:rsidRPr="00B37C88">
        <w:t xml:space="preserve">, että </w:t>
      </w:r>
      <w:r>
        <w:t xml:space="preserve">tuotetut </w:t>
      </w:r>
      <w:r w:rsidRPr="00B37C88">
        <w:t xml:space="preserve">polttoaineet ovat </w:t>
      </w:r>
      <w:r w:rsidR="00D764F8">
        <w:rPr>
          <w:rFonts w:eastAsia="Calibri"/>
        </w:rPr>
        <w:t>uusiutuvan energian direktiivin</w:t>
      </w:r>
      <w:r w:rsidRPr="00B37C88">
        <w:t xml:space="preserve"> sekä sen täytäntöönpanosäädöksissä tai delegoiduissa säädöksi</w:t>
      </w:r>
      <w:r>
        <w:t>ssä vahvistettujen kestävyyskri</w:t>
      </w:r>
      <w:r w:rsidRPr="00B37C88">
        <w:t>teerien ja kasvihuonekaasupäästöjen vähennyskriteerien mukaisia.</w:t>
      </w:r>
      <w:r>
        <w:t xml:space="preserve"> </w:t>
      </w:r>
    </w:p>
    <w:p w14:paraId="4B10D339" w14:textId="5EDF9CCB" w:rsidR="00BC0228" w:rsidRDefault="00BC0228" w:rsidP="00BC0228">
      <w:pPr>
        <w:spacing w:line="240" w:lineRule="auto"/>
      </w:pPr>
    </w:p>
    <w:p w14:paraId="5F84010E" w14:textId="77777777" w:rsidR="00BC0228" w:rsidRDefault="00BC0228" w:rsidP="00BC0228">
      <w:pPr>
        <w:pStyle w:val="LLLuku"/>
      </w:pPr>
      <w:r>
        <w:t>3 Luku</w:t>
      </w:r>
    </w:p>
    <w:p w14:paraId="66295DA3" w14:textId="77777777" w:rsidR="00BC0228" w:rsidRPr="006B525A" w:rsidRDefault="00BC0228" w:rsidP="00BC0228">
      <w:pPr>
        <w:pStyle w:val="LLLuvunOtsikko"/>
      </w:pPr>
      <w:r>
        <w:t xml:space="preserve">Investoinnit </w:t>
      </w:r>
      <w:r w:rsidRPr="0019025D">
        <w:t xml:space="preserve">teollisuuden tuotantoprosessien vähähiilistämiseen </w:t>
      </w:r>
      <w:r>
        <w:t>ja</w:t>
      </w:r>
      <w:r w:rsidRPr="0019025D">
        <w:t xml:space="preserve"> energiatehokkuustoimenpiteisiin</w:t>
      </w:r>
    </w:p>
    <w:p w14:paraId="5BFA111A" w14:textId="19470851" w:rsidR="00BC0228" w:rsidRDefault="00A97027" w:rsidP="00263217">
      <w:pPr>
        <w:pStyle w:val="LLPykala"/>
      </w:pPr>
      <w:r>
        <w:t xml:space="preserve">14 </w:t>
      </w:r>
      <w:r w:rsidR="00BC0228">
        <w:t>§</w:t>
      </w:r>
    </w:p>
    <w:p w14:paraId="236EF8F3" w14:textId="77777777" w:rsidR="00BC0228" w:rsidRDefault="00BC0228" w:rsidP="00BC0228">
      <w:pPr>
        <w:pStyle w:val="LLPykalanOtsikko"/>
        <w:rPr>
          <w:bCs/>
        </w:rPr>
      </w:pPr>
      <w:r>
        <w:t>Investointihyvitykseen oikeuttava vähähiilistämis- tai</w:t>
      </w:r>
      <w:r w:rsidRPr="001E02F8">
        <w:t xml:space="preserve"> energiatehokkuus</w:t>
      </w:r>
      <w:r>
        <w:t>investointi</w:t>
      </w:r>
    </w:p>
    <w:p w14:paraId="73514855" w14:textId="77777777" w:rsidR="00BC0228" w:rsidRDefault="00BC0228" w:rsidP="00BC0228">
      <w:pPr>
        <w:pStyle w:val="LLMomentinJohdantoKappale"/>
      </w:pPr>
      <w:r>
        <w:t>Investointihyvitykseen oikeuttaa investointi, joka mahdollistaa vähintään toisen seuraavista:</w:t>
      </w:r>
    </w:p>
    <w:p w14:paraId="1050DEB7" w14:textId="77777777" w:rsidR="00BC0228" w:rsidRDefault="00BC0228" w:rsidP="00BC0228">
      <w:pPr>
        <w:pStyle w:val="LLMomentinKohta"/>
      </w:pPr>
      <w:r>
        <w:t>1) s</w:t>
      </w:r>
      <w:r w:rsidRPr="004F7F5D">
        <w:t>u</w:t>
      </w:r>
      <w:r>
        <w:t xml:space="preserve">orat kasvihuonekaasupäästöt </w:t>
      </w:r>
      <w:r w:rsidRPr="00F32480">
        <w:t>yhtiön</w:t>
      </w:r>
      <w:r w:rsidRPr="004F7F5D">
        <w:t xml:space="preserve"> fossiilisia polttoaineita energialähteenä tai raaka-aineena </w:t>
      </w:r>
      <w:r>
        <w:t xml:space="preserve">käyttävästä </w:t>
      </w:r>
      <w:r w:rsidRPr="004F7F5D">
        <w:t>teollisuusl</w:t>
      </w:r>
      <w:r>
        <w:t>aitoksesta v</w:t>
      </w:r>
      <w:r w:rsidRPr="004F7F5D">
        <w:t xml:space="preserve">ähenevät </w:t>
      </w:r>
      <w:r>
        <w:t xml:space="preserve">vähintään </w:t>
      </w:r>
      <w:r w:rsidRPr="004F7F5D">
        <w:t xml:space="preserve">40 prosenttia verrattuna </w:t>
      </w:r>
      <w:r>
        <w:t xml:space="preserve">investointia </w:t>
      </w:r>
      <w:r w:rsidRPr="004F7F5D">
        <w:t>edeltäneeseen tilanteeseen tuotantoprosessien sähköistämisen avulla tai siirtymällä käyttämään</w:t>
      </w:r>
      <w:r>
        <w:t xml:space="preserve"> </w:t>
      </w:r>
      <w:r w:rsidRPr="004F7F5D">
        <w:t>uusiutuvaa vetyä tai</w:t>
      </w:r>
      <w:r>
        <w:t xml:space="preserve"> </w:t>
      </w:r>
      <w:r w:rsidRPr="004F7F5D">
        <w:t>uusiutuvasta vedystä tuotettuja polttoaineita fossii</w:t>
      </w:r>
      <w:r>
        <w:t>listen polttoaineiden asemesta;</w:t>
      </w:r>
    </w:p>
    <w:p w14:paraId="097CD372" w14:textId="77777777" w:rsidR="00BC0228" w:rsidRPr="009906F9" w:rsidRDefault="00BC0228" w:rsidP="00BC0228">
      <w:pPr>
        <w:pStyle w:val="LLMomentinKohta"/>
        <w:rPr>
          <w:bCs/>
        </w:rPr>
      </w:pPr>
      <w:r>
        <w:t xml:space="preserve">2) </w:t>
      </w:r>
      <w:r w:rsidRPr="00F32480">
        <w:t>yhtiön</w:t>
      </w:r>
      <w:r>
        <w:t xml:space="preserve"> teollisuuslaitoksen</w:t>
      </w:r>
      <w:r w:rsidRPr="004F7F5D">
        <w:t xml:space="preserve"> energiankulutus vähenee </w:t>
      </w:r>
      <w:r>
        <w:t xml:space="preserve">investointihyvityksellä tuetun </w:t>
      </w:r>
      <w:r w:rsidRPr="004F7F5D">
        <w:t xml:space="preserve">toiminnan osalta vähintään 20 prosenttia </w:t>
      </w:r>
      <w:r>
        <w:t>verrattuna</w:t>
      </w:r>
      <w:r w:rsidRPr="004F7F5D">
        <w:t xml:space="preserve"> tukea edeltäneeseen</w:t>
      </w:r>
      <w:r>
        <w:t xml:space="preserve"> tilanteeseen.</w:t>
      </w:r>
    </w:p>
    <w:p w14:paraId="14C88266" w14:textId="4757B619" w:rsidR="00BC0228" w:rsidRDefault="00BC0228" w:rsidP="00BC0228">
      <w:pPr>
        <w:pStyle w:val="LLMomentinKohta"/>
      </w:pPr>
      <w:r>
        <w:t xml:space="preserve">1 momentin 1 kohdassa tarkoitettu suorien kasvihuonepäästöjen väheneminen mitataan viiden investointihyvitysoikeutta koskevaa hakemusta edeltävän </w:t>
      </w:r>
      <w:r w:rsidR="004B220C">
        <w:t>kalenteri</w:t>
      </w:r>
      <w:r>
        <w:t xml:space="preserve">vuoden keskimääräisten suorien kasvihuonepäästöjen perusteella. Tarkasteltaessa suorien </w:t>
      </w:r>
      <w:r w:rsidRPr="004F7F5D">
        <w:t xml:space="preserve">kasvihuonekaasupäästöjen vähenemistä </w:t>
      </w:r>
      <w:r>
        <w:t xml:space="preserve">otetaan </w:t>
      </w:r>
      <w:r w:rsidRPr="004F7F5D">
        <w:t>huomioon myös biomassan poltosta aiheu</w:t>
      </w:r>
      <w:r>
        <w:t>tuvat todelliset kasvihuonepäästöt.</w:t>
      </w:r>
    </w:p>
    <w:p w14:paraId="6B3F4F8E" w14:textId="2B932EE1" w:rsidR="00BC0228" w:rsidRPr="00951817" w:rsidRDefault="00BC0228" w:rsidP="00BC0228">
      <w:pPr>
        <w:pStyle w:val="LLMomentinKohta"/>
      </w:pPr>
      <w:r>
        <w:t>1 momentin 2 kohdassa tarkoitettu energiankulutuksen väheneminen</w:t>
      </w:r>
      <w:r w:rsidRPr="002A25D4">
        <w:t xml:space="preserve"> mitataan viiden investointihyvitysoikeutta </w:t>
      </w:r>
      <w:r>
        <w:t>koskevaa</w:t>
      </w:r>
      <w:r w:rsidRPr="002A25D4">
        <w:t xml:space="preserve"> hakemu</w:t>
      </w:r>
      <w:r>
        <w:t>s</w:t>
      </w:r>
      <w:r w:rsidRPr="002A25D4">
        <w:t xml:space="preserve">ta edeltävän </w:t>
      </w:r>
      <w:r w:rsidR="004B220C">
        <w:t>kalenteri</w:t>
      </w:r>
      <w:r w:rsidRPr="002A25D4">
        <w:t>vuoden</w:t>
      </w:r>
      <w:r>
        <w:t xml:space="preserve"> aikana toteutuneen keskimääräisen energiankulutuksen perusteella.</w:t>
      </w:r>
    </w:p>
    <w:p w14:paraId="76DBE5E1" w14:textId="77777777" w:rsidR="00BC0228" w:rsidRDefault="00BC0228" w:rsidP="00BC0228">
      <w:pPr>
        <w:pStyle w:val="LLMomentinKohta"/>
      </w:pPr>
      <w:r w:rsidRPr="004F7F5D">
        <w:t xml:space="preserve">Päästökauppajärjestelmän piiriin kuuluvaan toimintaan liittyvien investointien osalta </w:t>
      </w:r>
      <w:r>
        <w:t xml:space="preserve">investoinnin </w:t>
      </w:r>
      <w:r w:rsidRPr="004F7F5D">
        <w:t xml:space="preserve">on johdettava siihen, että </w:t>
      </w:r>
      <w:r w:rsidRPr="00F32480">
        <w:t>yhtiö</w:t>
      </w:r>
      <w:r>
        <w:t>n</w:t>
      </w:r>
      <w:r w:rsidRPr="004F7F5D">
        <w:t xml:space="preserve"> </w:t>
      </w:r>
      <w:r>
        <w:t>teollisuus</w:t>
      </w:r>
      <w:r w:rsidRPr="004F7F5D">
        <w:t>laitoksen k</w:t>
      </w:r>
      <w:r>
        <w:t xml:space="preserve">asvihuonekaasupäästöt vähenevät </w:t>
      </w:r>
      <w:r w:rsidRPr="006756A7">
        <w:t>tarkistettujen vertailuarvojen määrittämisestä Euroopan parlamentin ja neuvoston direktiivin 2003/87/EY 10 a artiklan 2 kohdan mukaisesti päästöoikeuksien jakamiseksi maksutta kaudella 2021–2025</w:t>
      </w:r>
      <w:r>
        <w:t xml:space="preserve"> annetussa </w:t>
      </w:r>
      <w:r w:rsidRPr="004F7F5D">
        <w:t>komission täytäntöönpanoas</w:t>
      </w:r>
      <w:r>
        <w:t xml:space="preserve">etuksessa (EU) 2021/447 </w:t>
      </w:r>
      <w:r w:rsidRPr="004F7F5D">
        <w:t>vahvistettuja ilmaisjaon viitearvoja pienemmiksi.</w:t>
      </w:r>
    </w:p>
    <w:p w14:paraId="6D0EED22" w14:textId="77777777" w:rsidR="00BC0228" w:rsidRDefault="00BC0228" w:rsidP="00BC0228">
      <w:pPr>
        <w:pStyle w:val="LLMomentinKohta"/>
      </w:pPr>
    </w:p>
    <w:p w14:paraId="70AC300D" w14:textId="6818EDE2" w:rsidR="00BC0228" w:rsidRPr="009167E1" w:rsidRDefault="00A97027" w:rsidP="00BC0228">
      <w:pPr>
        <w:pStyle w:val="LLPykala"/>
      </w:pPr>
      <w:r>
        <w:t>15</w:t>
      </w:r>
      <w:r w:rsidRPr="009167E1">
        <w:t xml:space="preserve"> </w:t>
      </w:r>
      <w:r w:rsidR="00BC0228" w:rsidRPr="009167E1">
        <w:t>§</w:t>
      </w:r>
    </w:p>
    <w:p w14:paraId="18BC68EC" w14:textId="77777777" w:rsidR="00BC0228" w:rsidRDefault="00BC0228" w:rsidP="00BC0228">
      <w:pPr>
        <w:pStyle w:val="LLPykalanOtsikko"/>
      </w:pPr>
      <w:r>
        <w:t xml:space="preserve">Vähähiilistämis- ja </w:t>
      </w:r>
      <w:r w:rsidRPr="001E02F8">
        <w:t>energiatehokkuus</w:t>
      </w:r>
      <w:r>
        <w:t xml:space="preserve">investoinnin investointihyvityksen perusteeksi hyväksyttävät kustannukset </w:t>
      </w:r>
      <w:r w:rsidRPr="001E02F8">
        <w:t xml:space="preserve"> </w:t>
      </w:r>
    </w:p>
    <w:p w14:paraId="0F11E580" w14:textId="1E2E0165" w:rsidR="00BC0228" w:rsidRDefault="00BC0228" w:rsidP="00263217">
      <w:pPr>
        <w:pStyle w:val="LLKappalejako"/>
      </w:pPr>
      <w:r>
        <w:t xml:space="preserve">Investointihyvityksen hyväksyttäviä kustannuksia ovat </w:t>
      </w:r>
      <w:r w:rsidRPr="00943E58">
        <w:t>1</w:t>
      </w:r>
      <w:r w:rsidR="00D764F8">
        <w:t xml:space="preserve">5 </w:t>
      </w:r>
      <w:r>
        <w:t>§:ssä tarkoitettuun</w:t>
      </w:r>
      <w:r w:rsidRPr="000737ED" w:rsidDel="002D2DEA">
        <w:t xml:space="preserve"> </w:t>
      </w:r>
      <w:r>
        <w:t>investointiin</w:t>
      </w:r>
      <w:r w:rsidRPr="000737ED">
        <w:t xml:space="preserve"> liittyvät </w:t>
      </w:r>
      <w:r>
        <w:t>s</w:t>
      </w:r>
      <w:r w:rsidRPr="000737ED">
        <w:t>ähköistämiseen, vetyyn tai vetypohjaisiin polttoaineisiin siirtymiseen ja energiatehokkuuden parantamiseen tarvittavien laitteiden, konei</w:t>
      </w:r>
      <w:r>
        <w:t>den tai laitosten kustannukset.</w:t>
      </w:r>
    </w:p>
    <w:p w14:paraId="1A9ACC58" w14:textId="77777777" w:rsidR="00BC0228" w:rsidRDefault="00BC0228" w:rsidP="00BC0228">
      <w:pPr>
        <w:rPr>
          <w:lang w:eastAsia="fi-FI"/>
        </w:rPr>
      </w:pPr>
    </w:p>
    <w:p w14:paraId="3F9E0AE9" w14:textId="29F76092" w:rsidR="00BC0228" w:rsidRPr="00F32480" w:rsidRDefault="00A97027" w:rsidP="00BC0228">
      <w:pPr>
        <w:pStyle w:val="LLPykala"/>
      </w:pPr>
      <w:r w:rsidRPr="00F32480">
        <w:t>1</w:t>
      </w:r>
      <w:r>
        <w:t>6</w:t>
      </w:r>
      <w:r w:rsidRPr="00F32480">
        <w:t xml:space="preserve"> </w:t>
      </w:r>
      <w:r w:rsidR="00BC0228" w:rsidRPr="00F32480">
        <w:t>§</w:t>
      </w:r>
    </w:p>
    <w:p w14:paraId="2D15564D" w14:textId="77777777" w:rsidR="00BC0228" w:rsidRDefault="00BC0228" w:rsidP="00BC0228">
      <w:pPr>
        <w:pStyle w:val="LLPykalanOtsikko"/>
        <w:rPr>
          <w:bCs/>
        </w:rPr>
      </w:pPr>
      <w:r w:rsidRPr="00F32480">
        <w:t>Vähähiilistämis</w:t>
      </w:r>
      <w:r>
        <w:t>-ja</w:t>
      </w:r>
      <w:r w:rsidRPr="00F32480">
        <w:t xml:space="preserve"> energiatehokkuus</w:t>
      </w:r>
      <w:r>
        <w:t>investoinnin investointihyvi</w:t>
      </w:r>
      <w:r w:rsidRPr="00F32480">
        <w:t>tyksen erityiset edellytykset</w:t>
      </w:r>
      <w:r w:rsidRPr="001E02F8">
        <w:t xml:space="preserve"> </w:t>
      </w:r>
    </w:p>
    <w:p w14:paraId="269C90A8" w14:textId="77777777" w:rsidR="00BC0228" w:rsidRPr="00161263" w:rsidRDefault="00BC0228" w:rsidP="00BC0228">
      <w:pPr>
        <w:pStyle w:val="LLKappalejako"/>
      </w:pPr>
      <w:r w:rsidRPr="00161263">
        <w:t>Investointihyvitys myönnetään vain sellaiselle investointihankkeelle, jota yhtiö ei toteuttaisi lainkaan tai jonka se toteuttaisi rajoitetusti tai eri tavalla ilman investointihyvitystä.</w:t>
      </w:r>
    </w:p>
    <w:p w14:paraId="5F6637D9" w14:textId="1A35BE6E" w:rsidR="00BC0228" w:rsidRPr="00EF23B0" w:rsidRDefault="00BC0228" w:rsidP="00BC0228">
      <w:pPr>
        <w:pStyle w:val="LLKappalejako"/>
      </w:pPr>
      <w:r>
        <w:t>Investointihyvityksen perusteena olevan investoinnin kohteena olevan laitoksen</w:t>
      </w:r>
      <w:r w:rsidRPr="005B1FA8">
        <w:t xml:space="preserve"> tai laitteisto</w:t>
      </w:r>
      <w:r>
        <w:t>n on oltava</w:t>
      </w:r>
      <w:r w:rsidRPr="005B1FA8">
        <w:t xml:space="preserve"> valmis ja toiminnassa 36 kuukauden kuluessa </w:t>
      </w:r>
      <w:r>
        <w:t xml:space="preserve">investointihyvityksen </w:t>
      </w:r>
      <w:r w:rsidRPr="006413F5">
        <w:t>myöntämispäivästä</w:t>
      </w:r>
      <w:r w:rsidRPr="005B1FA8">
        <w:t>.</w:t>
      </w:r>
      <w:r>
        <w:t xml:space="preserve"> Mikäli tätä 36 kuukauden määräaikaa ei noudateta, vähennetään yhtiölle myönnetyn investointihyvityksen määrästä 1/240 osa jokaista 36 kuukauden aikarajan ylittävää kuukautta kohden. </w:t>
      </w:r>
      <w:r w:rsidR="00AA48D9" w:rsidRPr="00AA48D9">
        <w:t>Vähennystä investointihyvityksen määrästä ei kuitenkaan teh</w:t>
      </w:r>
      <w:r w:rsidR="00EE5B36">
        <w:t xml:space="preserve">dä, jos </w:t>
      </w:r>
      <w:r w:rsidR="00AA48D9">
        <w:t>viivästyminen on johtun</w:t>
      </w:r>
      <w:r w:rsidR="00AA48D9" w:rsidRPr="00AA48D9">
        <w:t>ut yhtiöstä riippumattomasta syystä.</w:t>
      </w:r>
    </w:p>
    <w:p w14:paraId="6F797039" w14:textId="6EC7D0BF" w:rsidR="00BC0228" w:rsidRDefault="00BC0228" w:rsidP="00BC0228">
      <w:pPr>
        <w:pStyle w:val="LLKappalejako"/>
      </w:pPr>
      <w:r>
        <w:t>Investointihyvitystä</w:t>
      </w:r>
      <w:r w:rsidRPr="004F7F5D">
        <w:t xml:space="preserve"> ei saa </w:t>
      </w:r>
      <w:r>
        <w:t>sellaisen investoinnin perusteella, joka johtaa</w:t>
      </w:r>
      <w:r w:rsidR="00D85194">
        <w:t xml:space="preserve"> </w:t>
      </w:r>
      <w:r>
        <w:t>yhtiön</w:t>
      </w:r>
      <w:r w:rsidRPr="004F7F5D">
        <w:t xml:space="preserve"> ko</w:t>
      </w:r>
      <w:r>
        <w:t>konaistuotantokapasiteetin lisäämiseen. Tällaiseksi tuotantokapasiteetin lisäämiseksi ei kuitenkaan lueta</w:t>
      </w:r>
      <w:r w:rsidRPr="004F7F5D">
        <w:t xml:space="preserve"> teknisistä syistä välttämätöntä kapasiteetin </w:t>
      </w:r>
      <w:r>
        <w:t>lisäämistä enintään kahdella</w:t>
      </w:r>
      <w:r w:rsidRPr="004F7F5D">
        <w:t xml:space="preserve"> prosentilla ver</w:t>
      </w:r>
      <w:r>
        <w:t>rattuna investointia edeltäneeseen</w:t>
      </w:r>
      <w:r w:rsidRPr="00C857D5">
        <w:t xml:space="preserve"> </w:t>
      </w:r>
      <w:r>
        <w:t>tilanteeseen</w:t>
      </w:r>
      <w:r w:rsidRPr="004F7F5D">
        <w:t>.</w:t>
      </w:r>
    </w:p>
    <w:p w14:paraId="20D3263B" w14:textId="77777777" w:rsidR="00BC0228" w:rsidRDefault="00BC0228" w:rsidP="00BC0228">
      <w:pPr>
        <w:pStyle w:val="LLKappalejako"/>
      </w:pPr>
      <w:r>
        <w:t>Investointihyvitystä ei saa</w:t>
      </w:r>
      <w:r w:rsidRPr="00CA0967">
        <w:t xml:space="preserve"> </w:t>
      </w:r>
      <w:r>
        <w:t xml:space="preserve">sellaisen investoinnin perusteella, jossa on kyse </w:t>
      </w:r>
      <w:r w:rsidRPr="00CA0967">
        <w:t>pelkästään sovelle</w:t>
      </w:r>
      <w:r>
        <w:t xml:space="preserve">ttavien Euroopan unionin normien </w:t>
      </w:r>
      <w:r w:rsidRPr="00CA0967">
        <w:t>täyttämis</w:t>
      </w:r>
      <w:r>
        <w:t>estä</w:t>
      </w:r>
      <w:r w:rsidRPr="00CA0967">
        <w:t>.</w:t>
      </w:r>
    </w:p>
    <w:p w14:paraId="5F6E7215" w14:textId="77777777" w:rsidR="00BC0228" w:rsidRDefault="00BC0228" w:rsidP="00263217">
      <w:pPr>
        <w:pStyle w:val="LLNormaali"/>
      </w:pPr>
    </w:p>
    <w:p w14:paraId="2B1B88DD" w14:textId="12409124" w:rsidR="00BC0228" w:rsidRDefault="00A97027" w:rsidP="00BC0228">
      <w:pPr>
        <w:pStyle w:val="LLPykala"/>
      </w:pPr>
      <w:r>
        <w:t xml:space="preserve">17 </w:t>
      </w:r>
      <w:r w:rsidR="00BC0228">
        <w:t>§</w:t>
      </w:r>
    </w:p>
    <w:p w14:paraId="5A5E5C14" w14:textId="77777777" w:rsidR="00BC0228" w:rsidRDefault="00BC0228" w:rsidP="00BC0228">
      <w:pPr>
        <w:pStyle w:val="LLPykalanOtsikko"/>
      </w:pPr>
      <w:r>
        <w:t xml:space="preserve">Erityiset edellytykset uusiutuvan vedyn käytölle </w:t>
      </w:r>
    </w:p>
    <w:p w14:paraId="70FF4447" w14:textId="58A79463" w:rsidR="00BC0228" w:rsidRDefault="00BC0228" w:rsidP="00BC0228">
      <w:pPr>
        <w:pStyle w:val="LLKappalejako"/>
      </w:pPr>
      <w:r>
        <w:rPr>
          <w:rFonts w:eastAsia="Calibri"/>
        </w:rPr>
        <w:t xml:space="preserve">Jos investointihanke koskee </w:t>
      </w:r>
      <w:r>
        <w:t>teollisuuden vähähiilistämistä</w:t>
      </w:r>
      <w:r w:rsidRPr="006E5EAC">
        <w:t xml:space="preserve">, johon liittyy uusiutuvan vedyn käyttöä, </w:t>
      </w:r>
      <w:r>
        <w:t>investointihyvityksen myöntäminen edellyttää</w:t>
      </w:r>
      <w:r w:rsidRPr="006E5EAC">
        <w:t xml:space="preserve">, että käytettävä vety tuotetaan uusiutuvista energialähteistä </w:t>
      </w:r>
      <w:r w:rsidR="00D764F8">
        <w:t>uusiutuvan energian direktiivissä</w:t>
      </w:r>
      <w:r w:rsidRPr="006E5EAC">
        <w:t xml:space="preserve"> ja sen täytäntöönpanosäädöksissä tai delegoiduissa säädöksissä säädettyjen muuta kuin biologista alkuperää olevia uusiutuvia nestemäisiä ja kaasumaisia liikenteen polttoaineita koskevien menetelmien mukaisesti.</w:t>
      </w:r>
    </w:p>
    <w:p w14:paraId="0BEB4FE8" w14:textId="77777777" w:rsidR="00BC0228" w:rsidRDefault="00BC0228" w:rsidP="00BC0228">
      <w:pPr>
        <w:rPr>
          <w:lang w:eastAsia="fi-FI"/>
        </w:rPr>
      </w:pPr>
    </w:p>
    <w:p w14:paraId="5D653159" w14:textId="520CCC39" w:rsidR="00BC0228" w:rsidRDefault="00A97027" w:rsidP="00BC0228">
      <w:pPr>
        <w:pStyle w:val="LLPykala"/>
      </w:pPr>
      <w:r>
        <w:t xml:space="preserve">18 </w:t>
      </w:r>
      <w:r w:rsidR="00BC0228">
        <w:t xml:space="preserve">§ </w:t>
      </w:r>
    </w:p>
    <w:p w14:paraId="0E231AC5" w14:textId="77777777" w:rsidR="00BC0228" w:rsidRPr="00BC6226" w:rsidRDefault="00BC0228" w:rsidP="00BC0228">
      <w:pPr>
        <w:pStyle w:val="LLPykalanOtsikko"/>
      </w:pPr>
      <w:r>
        <w:t>Erityiset edellytykset uusiutuvasta vedystä tuotettujen polttoaineiden käytölle</w:t>
      </w:r>
    </w:p>
    <w:p w14:paraId="73C6BF92" w14:textId="77777777" w:rsidR="00BC0228" w:rsidRDefault="00BC0228" w:rsidP="00263217">
      <w:pPr>
        <w:pStyle w:val="LLMomentinJohdantoKappale"/>
      </w:pPr>
      <w:r>
        <w:t>Jos investointi koskee teollisuuden vähähiilistämistä, johon liittyy uusiutuvien vedystä tuotettujen polttoaineiden käyttöä, kyseisten polttoaineiden tulee täyttää seuraavat vaatimukset:</w:t>
      </w:r>
    </w:p>
    <w:p w14:paraId="2AB0333C" w14:textId="77777777" w:rsidR="00BC0228" w:rsidRDefault="00BC0228" w:rsidP="00BC0228">
      <w:pPr>
        <w:pStyle w:val="LLMomentinKohta"/>
        <w:numPr>
          <w:ilvl w:val="0"/>
          <w:numId w:val="27"/>
        </w:numPr>
      </w:pPr>
      <w:r>
        <w:t>ne ovat nestemäisiä ja kaasumaisia polttoaineita, jotka on tuotettu uusiutuvasta vedystä, jonka energiasisältö on peräisin muista uusiutuvista lähteistä kuin biomassasta;</w:t>
      </w:r>
    </w:p>
    <w:p w14:paraId="44AA4D8D" w14:textId="77777777" w:rsidR="00BC0228" w:rsidRDefault="00BC0228" w:rsidP="00BC0228">
      <w:pPr>
        <w:pStyle w:val="LLMomentinKohta"/>
        <w:numPr>
          <w:ilvl w:val="0"/>
          <w:numId w:val="27"/>
        </w:numPr>
      </w:pPr>
      <w:r>
        <w:t>niillä saavutetaan elinkaaren aikaiset kasvihuonekaasupäästövähennykset, jotka ovat vähintään 70 prosenttia verrattuna fossiiliseen vertailukohtaan 94 g CO2eq/MJ; ja</w:t>
      </w:r>
    </w:p>
    <w:p w14:paraId="546E025F" w14:textId="6351E60B" w:rsidR="00BC0228" w:rsidRDefault="00BC0228" w:rsidP="00BC0228">
      <w:pPr>
        <w:pStyle w:val="LLMomentinKohta"/>
        <w:numPr>
          <w:ilvl w:val="0"/>
          <w:numId w:val="27"/>
        </w:numPr>
      </w:pPr>
      <w:r>
        <w:t xml:space="preserve">ne on tuotettu muuta kuin biologista alkuperää oleville uusiutuville nestemäisille ja kaasumaisille liikenteen polttoaineille </w:t>
      </w:r>
      <w:r w:rsidR="00D764F8">
        <w:t xml:space="preserve">uusiutuvan energian </w:t>
      </w:r>
      <w:r>
        <w:t>direktiivissä ja sen täytäntöönpanosäädöksissä tai delegoiduissa säädöksissä vahvistettujen menetelmien mukaisesti.</w:t>
      </w:r>
    </w:p>
    <w:p w14:paraId="1B5DE2C9" w14:textId="77777777" w:rsidR="00BC0228" w:rsidRDefault="00BC0228" w:rsidP="00263217">
      <w:pPr>
        <w:pStyle w:val="LLNormaali"/>
      </w:pPr>
    </w:p>
    <w:p w14:paraId="7BD1FE8D" w14:textId="77777777" w:rsidR="00BC0228" w:rsidRPr="005D50F0" w:rsidRDefault="00BC0228" w:rsidP="00BC0228">
      <w:pPr>
        <w:pStyle w:val="LLLuku"/>
      </w:pPr>
      <w:r>
        <w:t>4</w:t>
      </w:r>
      <w:r w:rsidRPr="005D50F0">
        <w:t xml:space="preserve"> Luku</w:t>
      </w:r>
    </w:p>
    <w:p w14:paraId="421F56A4" w14:textId="77777777" w:rsidR="00BC0228" w:rsidRPr="005D50F0" w:rsidRDefault="00BC0228" w:rsidP="00BC0228">
      <w:pPr>
        <w:pStyle w:val="LLLuvunOtsikko"/>
      </w:pPr>
      <w:r>
        <w:t>Investoinnit</w:t>
      </w:r>
      <w:r w:rsidRPr="005D50F0">
        <w:t xml:space="preserve"> ilmastoneutraaliin talouteen siirtymisen kannalta strategisille aloille</w:t>
      </w:r>
    </w:p>
    <w:p w14:paraId="474BAF50" w14:textId="31224FA3" w:rsidR="00BC0228" w:rsidRPr="005D50F0" w:rsidRDefault="00A97027" w:rsidP="00BC0228">
      <w:pPr>
        <w:pStyle w:val="LLPykala"/>
      </w:pPr>
      <w:r>
        <w:t>19</w:t>
      </w:r>
      <w:r w:rsidRPr="005D50F0">
        <w:t xml:space="preserve"> </w:t>
      </w:r>
      <w:r w:rsidR="00BC0228" w:rsidRPr="005D50F0">
        <w:t>§</w:t>
      </w:r>
    </w:p>
    <w:p w14:paraId="3D9172D2" w14:textId="77777777" w:rsidR="00BC0228" w:rsidRPr="005D50F0" w:rsidRDefault="00BC0228" w:rsidP="00BC0228">
      <w:pPr>
        <w:pStyle w:val="LLPykalanOtsikko"/>
      </w:pPr>
      <w:r>
        <w:t>Investointihyvitykseen oikeuttava ilmastoneutraaliin talouteen siirtymisen kannalta strategista alaa koskeva investointi</w:t>
      </w:r>
    </w:p>
    <w:p w14:paraId="0FEEA534" w14:textId="77777777" w:rsidR="00BC0228" w:rsidRDefault="00BC0228" w:rsidP="00BC0228">
      <w:pPr>
        <w:pStyle w:val="LLMomentinJohdantoKappale"/>
      </w:pPr>
      <w:r>
        <w:t>Investointihyvitykseen oikeuttavat seuraavat investoinnit ilmastoneutraaliin talouteen siirtymisen kannalta strategisille aloille:</w:t>
      </w:r>
    </w:p>
    <w:p w14:paraId="5144773C" w14:textId="77777777" w:rsidR="00BC0228" w:rsidRDefault="00BC0228" w:rsidP="00BC0228">
      <w:pPr>
        <w:pStyle w:val="LLMomentinKohta"/>
      </w:pPr>
      <w:r>
        <w:t>1) investoinnit ilmastoneutraaliin talouteen siirtymisen kannalta olennaisten laitteistojen tuotantoon;</w:t>
      </w:r>
    </w:p>
    <w:p w14:paraId="4A9F0D3E" w14:textId="77777777" w:rsidR="00BC0228" w:rsidRDefault="00BC0228" w:rsidP="00BC0228">
      <w:pPr>
        <w:pStyle w:val="LLMomentinKohta"/>
      </w:pPr>
      <w:r>
        <w:t>2) investoinnit kohdassa 1 määriteltyjen laitteistojen valmistukseen suoraan tarkoitettujen ja ensisijaisesti siinä käytettävien keskeisten komponenttien tuotantoon; tai</w:t>
      </w:r>
    </w:p>
    <w:p w14:paraId="52CBD233" w14:textId="77777777" w:rsidR="00BC0228" w:rsidRDefault="00BC0228" w:rsidP="00BC0228">
      <w:pPr>
        <w:pStyle w:val="LLMomentinKohta"/>
      </w:pPr>
      <w:r>
        <w:t>3) investoinnit kohdissa 1 ja 2 määriteltyjen laitteistojen ja komponenttien tuotannossa tarvittavien kriittisten raaka-aineiden tuotantoon tai talteenottoon.</w:t>
      </w:r>
    </w:p>
    <w:p w14:paraId="704BBDB9" w14:textId="3BFB010A" w:rsidR="00BC0228" w:rsidRDefault="00BC0228" w:rsidP="00BC0228">
      <w:pPr>
        <w:pStyle w:val="LLMomentinKohta"/>
      </w:pPr>
      <w:r>
        <w:t>Edellä 1 kohdassa ilmastoneutraaliin talouteen siirtymisen kannalta olennaisilla laitteistoilla tarkoitetaan akkuja, aurinkopaneeleita, tuuliturbiineita, lämpöpumppuja, elektrolyysilaitteita ja hiilidioksidin talteenotto-, hyödyntämis</w:t>
      </w:r>
      <w:r w:rsidR="00020AB7">
        <w:t>-</w:t>
      </w:r>
      <w:r>
        <w:t>, ja varastointilaitteita.</w:t>
      </w:r>
    </w:p>
    <w:p w14:paraId="24BA6230" w14:textId="77777777" w:rsidR="00BC0228" w:rsidRDefault="00BC0228" w:rsidP="00BC0228">
      <w:pPr>
        <w:pStyle w:val="LLKappalejako"/>
      </w:pPr>
    </w:p>
    <w:p w14:paraId="1D558835" w14:textId="0C55E96C" w:rsidR="00BC0228" w:rsidRPr="009167E1" w:rsidRDefault="00A97027" w:rsidP="00BC0228">
      <w:pPr>
        <w:pStyle w:val="LLPykala"/>
      </w:pPr>
      <w:r>
        <w:t xml:space="preserve">20 </w:t>
      </w:r>
      <w:r w:rsidR="00BC0228">
        <w:t>§</w:t>
      </w:r>
    </w:p>
    <w:p w14:paraId="755718A4" w14:textId="77777777" w:rsidR="00BC0228" w:rsidRPr="00A4663A" w:rsidRDefault="00BC0228" w:rsidP="00BC0228">
      <w:pPr>
        <w:pStyle w:val="LLPykalanOtsikko"/>
      </w:pPr>
      <w:r>
        <w:t>Investointihyvityksen perusteeksi hyväksyttävät kustannukset ilmastoneutraaliin talouteen siirtymisen kannalta strategista alaa koskevassa investoinnissa</w:t>
      </w:r>
    </w:p>
    <w:p w14:paraId="29593F0B" w14:textId="77777777" w:rsidR="00BC0228" w:rsidRPr="0027658C" w:rsidRDefault="00BC0228" w:rsidP="00BC0228">
      <w:pPr>
        <w:pStyle w:val="LLKappalejako"/>
      </w:pPr>
      <w:r>
        <w:t>Investointihyvityksen perusteeksi hyväksyttäviä kustannuksia ovat 20 §:ssä tarkoitettujen hyödykkeiden valmistamiseen tai talteenottoon tarvittavaan aineelliseen omaisuuteen, kuten maa-alueisiin, rakennuksiin, tehtaisiin, laitteistoihin, koneisiin, ja aineettomaan omaisuuteen, kuten patenttioikeuksiin, lisensseihin, taitotietoon tai muuhun henkiseen omaisuuteen, kohdistuvat investointihankkeen kustannukset.</w:t>
      </w:r>
    </w:p>
    <w:p w14:paraId="5FD45F63" w14:textId="77777777" w:rsidR="00BC0228" w:rsidRPr="0027658C" w:rsidRDefault="00BC0228" w:rsidP="00BC0228">
      <w:pPr>
        <w:pStyle w:val="LLKappalejako"/>
      </w:pPr>
      <w:r>
        <w:t>Investointihyvityksen perusteeksi hyväksyttäväksi kustannukseksi luettavan aineettoman omaisuuden on täytettävä seuraavat ehdot:</w:t>
      </w:r>
    </w:p>
    <w:p w14:paraId="715C435C" w14:textId="77777777" w:rsidR="00BC0228" w:rsidRPr="0027658C" w:rsidRDefault="00BC0228" w:rsidP="00BC0228">
      <w:pPr>
        <w:pStyle w:val="LLKappalejako"/>
      </w:pPr>
      <w:r>
        <w:t>1) sen on pysyttävä kytkeytyneenä investoinnin sijaintipaikkaan eikä sitä saa siirtää muille alueille;</w:t>
      </w:r>
    </w:p>
    <w:p w14:paraId="7B911DEC" w14:textId="77777777" w:rsidR="00BC0228" w:rsidRPr="0027658C" w:rsidRDefault="00BC0228" w:rsidP="00BC0228">
      <w:pPr>
        <w:pStyle w:val="LLKappalejako"/>
      </w:pPr>
      <w:r>
        <w:t>2) sitä on hyödynnettävä ensisijaisesti kyseisessä investointihyvitystä saavassa tuotantolaitoksessa;</w:t>
      </w:r>
    </w:p>
    <w:p w14:paraId="0935F088" w14:textId="77777777" w:rsidR="00BC0228" w:rsidRPr="0027658C" w:rsidRDefault="00BC0228" w:rsidP="00BC0228">
      <w:pPr>
        <w:pStyle w:val="LLKappalejako"/>
      </w:pPr>
      <w:r>
        <w:t>3) sen on oltava poistokelpoista;</w:t>
      </w:r>
    </w:p>
    <w:p w14:paraId="75594661" w14:textId="77777777" w:rsidR="00BC0228" w:rsidRPr="0027658C" w:rsidRDefault="00BC0228" w:rsidP="00BC0228">
      <w:pPr>
        <w:pStyle w:val="LLKappalejako"/>
      </w:pPr>
      <w:r>
        <w:t>4) se on ostettava markkinaehdoin yhtiöstä riippumattomilta kolmansilta osapuolilta;</w:t>
      </w:r>
    </w:p>
    <w:p w14:paraId="7CEDE12F" w14:textId="77777777" w:rsidR="00BC0228" w:rsidRPr="0027658C" w:rsidRDefault="00BC0228" w:rsidP="00BC0228">
      <w:pPr>
        <w:pStyle w:val="LLKappalejako"/>
      </w:pPr>
      <w:r>
        <w:t>5) se on sisällytettävä investointihyvitystä hakevan yhtiön omaisuuteen; ja</w:t>
      </w:r>
    </w:p>
    <w:p w14:paraId="4CE4C248" w14:textId="77777777" w:rsidR="00BC0228" w:rsidRDefault="00BC0228" w:rsidP="00BC0228">
      <w:pPr>
        <w:pStyle w:val="LLKappalejako"/>
      </w:pPr>
      <w:r>
        <w:t>6) sen on pysyttävä kytkeytyneenä investointihyvitystä saavaan investointiin vähintään viiden vuoden ajan.</w:t>
      </w:r>
    </w:p>
    <w:p w14:paraId="774D003C" w14:textId="77777777" w:rsidR="00BC0228" w:rsidRDefault="00BC0228" w:rsidP="00BC0228">
      <w:pPr>
        <w:pStyle w:val="LLNormaali"/>
      </w:pPr>
    </w:p>
    <w:p w14:paraId="600EF6CE" w14:textId="56E89978" w:rsidR="00BC0228" w:rsidRPr="009167E1" w:rsidRDefault="00A97027" w:rsidP="00BC0228">
      <w:pPr>
        <w:pStyle w:val="LLPykala"/>
      </w:pPr>
      <w:r>
        <w:t xml:space="preserve">21 </w:t>
      </w:r>
      <w:r w:rsidR="00BC0228">
        <w:t>§</w:t>
      </w:r>
    </w:p>
    <w:p w14:paraId="391F242A" w14:textId="77777777" w:rsidR="00BC0228" w:rsidRPr="00A4663A" w:rsidRDefault="00BC0228" w:rsidP="00BC0228">
      <w:pPr>
        <w:pStyle w:val="LLPykalanOtsikko"/>
      </w:pPr>
      <w:r>
        <w:t xml:space="preserve">Ilmastoneutraaliin talouteen siirtymisen kannalta strategista alaa koskevaan </w:t>
      </w:r>
      <w:r w:rsidRPr="008F2938">
        <w:t>investoin</w:t>
      </w:r>
      <w:r>
        <w:t>tiin</w:t>
      </w:r>
      <w:r w:rsidRPr="008F2938">
        <w:t xml:space="preserve"> perustuvan </w:t>
      </w:r>
      <w:r>
        <w:t>investointihyvi</w:t>
      </w:r>
      <w:r w:rsidRPr="008F2938">
        <w:t>tyksen erityiset edellytykset</w:t>
      </w:r>
    </w:p>
    <w:p w14:paraId="7ABB253D" w14:textId="77777777" w:rsidR="00BC0228" w:rsidRDefault="00BC0228" w:rsidP="00263217">
      <w:pPr>
        <w:pStyle w:val="LLMomentinJohdantoKappale"/>
      </w:pPr>
      <w:r>
        <w:t>Investointihyvityksen myöntäminen edellyttää, että:</w:t>
      </w:r>
    </w:p>
    <w:p w14:paraId="78908806" w14:textId="77777777" w:rsidR="00BC0228" w:rsidRDefault="00BC0228" w:rsidP="00BC0228">
      <w:pPr>
        <w:pStyle w:val="LLMomentinKohta"/>
        <w:numPr>
          <w:ilvl w:val="0"/>
          <w:numId w:val="26"/>
        </w:numPr>
      </w:pPr>
      <w:r>
        <w:t>investointi säilytetään investoinnin sijaintipaikassa</w:t>
      </w:r>
      <w:r w:rsidDel="00083A1E">
        <w:t xml:space="preserve"> </w:t>
      </w:r>
      <w:r>
        <w:t xml:space="preserve">vähintään viiden vuoden ajan investoinnin valmistumisen jälkeen; </w:t>
      </w:r>
    </w:p>
    <w:p w14:paraId="5BBF398D" w14:textId="77777777" w:rsidR="00BC0228" w:rsidRDefault="00BC0228" w:rsidP="00BC0228">
      <w:pPr>
        <w:pStyle w:val="LLMomentinKohta"/>
        <w:numPr>
          <w:ilvl w:val="0"/>
          <w:numId w:val="26"/>
        </w:numPr>
      </w:pPr>
      <w:r>
        <w:t>on olemassa konkreettinen riski siitä, että investointi ei toteudu ETA-alueella;</w:t>
      </w:r>
    </w:p>
    <w:p w14:paraId="520FBB4D" w14:textId="0F80386C" w:rsidR="00BC0228" w:rsidRPr="00B1760F" w:rsidRDefault="00BC0228" w:rsidP="00BC0228">
      <w:pPr>
        <w:pStyle w:val="LLMomentinKohta"/>
        <w:numPr>
          <w:ilvl w:val="0"/>
          <w:numId w:val="26"/>
        </w:numPr>
      </w:pPr>
      <w:r>
        <w:t>yhtiö</w:t>
      </w:r>
      <w:r w:rsidR="00740864">
        <w:t xml:space="preserve"> tai konserni, johon se kuuluu,</w:t>
      </w:r>
      <w:r>
        <w:t xml:space="preserve"> ei kahden vuoden ajan investoinnin valmistumisesta siirrä Suomeen toisesta ETA-alueen valtiosta samoja tai vastaavia tuotantotoimintoja, joiden perusteella investointihyvitys myönnetään.</w:t>
      </w:r>
    </w:p>
    <w:p w14:paraId="40915416" w14:textId="235F757F" w:rsidR="00BC0228" w:rsidRDefault="00BC0228" w:rsidP="00BC0228">
      <w:pPr>
        <w:pStyle w:val="LLKappalejako"/>
      </w:pPr>
      <w:r>
        <w:t>Investointihyvitystä ei myönnetä, jos yhtiö</w:t>
      </w:r>
      <w:r w:rsidR="00740864">
        <w:t>, tai konserni, johon se kuuluu,</w:t>
      </w:r>
      <w:r>
        <w:t xml:space="preserve"> on kahden investointihyvityksen hakemista edeltävän vuoden aikana siirtänyt Suomeen toisesta ETA-alueen valtiosta samoja tai vastaavia tuotantotoimintoja, jota koskevaan investointiin investointihyvitystä haetaan.</w:t>
      </w:r>
    </w:p>
    <w:p w14:paraId="2253A50A" w14:textId="77777777" w:rsidR="00BC0228" w:rsidRPr="000E4DA4" w:rsidRDefault="00BC0228" w:rsidP="00BC0228"/>
    <w:p w14:paraId="7DEF2A53" w14:textId="77777777" w:rsidR="00BC0228" w:rsidRDefault="00BC0228" w:rsidP="00BC0228">
      <w:pPr>
        <w:pStyle w:val="LLLuku"/>
      </w:pPr>
      <w:r>
        <w:t>5 Luku</w:t>
      </w:r>
    </w:p>
    <w:p w14:paraId="5B37AD1C" w14:textId="3B73C57B" w:rsidR="00BC0228" w:rsidRDefault="00BC0228" w:rsidP="00BC0228">
      <w:pPr>
        <w:pStyle w:val="LLLuvunOtsikko"/>
      </w:pPr>
      <w:r>
        <w:t xml:space="preserve">Investointihyvityksen myöntäminen ja investointihyvitysoikeuden edellytysten olemassaolon seuranta </w:t>
      </w:r>
    </w:p>
    <w:p w14:paraId="01F8E7DD" w14:textId="34546424" w:rsidR="00BC0228" w:rsidRPr="009167E1" w:rsidRDefault="00BC0228" w:rsidP="00BC0228">
      <w:pPr>
        <w:pStyle w:val="LLPykala"/>
      </w:pPr>
      <w:r>
        <w:t>2</w:t>
      </w:r>
      <w:r w:rsidR="00A97027">
        <w:t>2</w:t>
      </w:r>
      <w:r w:rsidRPr="009167E1">
        <w:t xml:space="preserve"> §</w:t>
      </w:r>
    </w:p>
    <w:p w14:paraId="44E3B0D9" w14:textId="77777777" w:rsidR="00BC0228" w:rsidRPr="00A4663A" w:rsidRDefault="00BC0228" w:rsidP="00BC0228">
      <w:pPr>
        <w:pStyle w:val="LLPykalanOtsikko"/>
      </w:pPr>
      <w:r>
        <w:t>Investointihyvityksen hakeminen</w:t>
      </w:r>
    </w:p>
    <w:p w14:paraId="6E044B13" w14:textId="77777777" w:rsidR="00BC0228" w:rsidRDefault="00BC0228" w:rsidP="00BC0228">
      <w:pPr>
        <w:pStyle w:val="LLKappalejako"/>
      </w:pPr>
      <w:r>
        <w:t>Investointihyvitystä haetaan Rahoituskeskukselta ennen investointihankeen töiden alkamista.</w:t>
      </w:r>
    </w:p>
    <w:p w14:paraId="35C10B5E" w14:textId="77777777" w:rsidR="00BC0228" w:rsidRDefault="00BC0228" w:rsidP="00BC0228">
      <w:pPr>
        <w:pStyle w:val="LLMomentinJohdantoKappale"/>
      </w:pPr>
      <w:r>
        <w:t>Investointihyvityksen hakijan on esitettävä asian ratkaisemista varten tarvittavat tiedot. Hakemuksessa on oltava ainakin seuraavat tiedot:</w:t>
      </w:r>
    </w:p>
    <w:p w14:paraId="49DDEB8A" w14:textId="4F1A5123" w:rsidR="00BC0228" w:rsidRDefault="00BC0228" w:rsidP="00BC0228">
      <w:pPr>
        <w:pStyle w:val="LLMomentinKohta"/>
      </w:pPr>
      <w:r>
        <w:t xml:space="preserve">1) </w:t>
      </w:r>
      <w:r w:rsidR="00E23861">
        <w:t xml:space="preserve">yhtiön </w:t>
      </w:r>
      <w:r>
        <w:t>nimi ja koko, yhteystiedot ja kotipaikka, yritys- ja yhteisötunnus sekä</w:t>
      </w:r>
    </w:p>
    <w:p w14:paraId="61A1F787" w14:textId="77777777" w:rsidR="00BC0228" w:rsidRDefault="00BC0228" w:rsidP="00BC0228">
      <w:pPr>
        <w:pStyle w:val="LLMomentinKohta"/>
      </w:pPr>
      <w:r>
        <w:t>selvitys nimenkirjoitusoikeudesta;</w:t>
      </w:r>
    </w:p>
    <w:p w14:paraId="1DA1F38D" w14:textId="77777777" w:rsidR="00BC0228" w:rsidRDefault="00BC0228" w:rsidP="00BC0228">
      <w:pPr>
        <w:pStyle w:val="LLMomentinKohta"/>
      </w:pPr>
      <w:r>
        <w:t>2) kuvaus investointihankkeesta, mukaan lukien investointihyvityksen tämän lain mukainen käyttötarkoitus sekä hankkeen tavoitteet, toteuttamistapa ja hankkeen alkamis- ja päättymispäivä;</w:t>
      </w:r>
    </w:p>
    <w:p w14:paraId="69092536" w14:textId="77777777" w:rsidR="00BC0228" w:rsidRDefault="00BC0228" w:rsidP="00BC0228">
      <w:pPr>
        <w:pStyle w:val="LLMomentinKohta"/>
      </w:pPr>
      <w:r>
        <w:t>3) hankkeen kustannusarvio ja rahoitussuunnitelma;</w:t>
      </w:r>
    </w:p>
    <w:p w14:paraId="1EE58347" w14:textId="77777777" w:rsidR="00BC0228" w:rsidRDefault="00BC0228" w:rsidP="00BC0228">
      <w:pPr>
        <w:pStyle w:val="LLMomentinKohta"/>
      </w:pPr>
      <w:r>
        <w:t>4) haettavan avustuksen määrä;</w:t>
      </w:r>
    </w:p>
    <w:p w14:paraId="65E9FB87" w14:textId="6B414B9A" w:rsidR="00BC0228" w:rsidRDefault="00BC0228" w:rsidP="00BC0228">
      <w:pPr>
        <w:pStyle w:val="LLMomentinKohta"/>
      </w:pPr>
      <w:r>
        <w:t xml:space="preserve">5) arvio </w:t>
      </w:r>
      <w:r w:rsidR="0005109F">
        <w:t xml:space="preserve">investointihyvityksen </w:t>
      </w:r>
      <w:r>
        <w:t>vaikutuksista hankkeen toteuttamiseen;</w:t>
      </w:r>
    </w:p>
    <w:p w14:paraId="42FE480F" w14:textId="51501506" w:rsidR="00A01324" w:rsidRDefault="00A01324" w:rsidP="00BC0228">
      <w:pPr>
        <w:pStyle w:val="LLMomentinKohta"/>
      </w:pPr>
      <w:r>
        <w:t xml:space="preserve">6) </w:t>
      </w:r>
      <w:r w:rsidRPr="00A01324">
        <w:t xml:space="preserve">tarpeelliset tiedot ja </w:t>
      </w:r>
      <w:r>
        <w:t>selvitykset</w:t>
      </w:r>
      <w:r w:rsidRPr="00A01324">
        <w:t xml:space="preserve"> investoinnin tässä laissa säädettyjen </w:t>
      </w:r>
      <w:r w:rsidR="00041A2B">
        <w:t>investointi</w:t>
      </w:r>
      <w:r w:rsidRPr="00A01324">
        <w:t>hyvityksen myöntöedellytysten täyttymisestä</w:t>
      </w:r>
      <w:r>
        <w:t>;</w:t>
      </w:r>
    </w:p>
    <w:p w14:paraId="5C6367D9" w14:textId="006EF727" w:rsidR="00BC0228" w:rsidRDefault="00A01324" w:rsidP="00BC0228">
      <w:pPr>
        <w:pStyle w:val="LLMomentinKohta"/>
      </w:pPr>
      <w:r>
        <w:t>7</w:t>
      </w:r>
      <w:r w:rsidR="00BC0228">
        <w:t>) muut kuin 1–</w:t>
      </w:r>
      <w:r>
        <w:t xml:space="preserve">6 </w:t>
      </w:r>
      <w:r w:rsidR="00BC0228">
        <w:t>kohdassa tarkoitetut toimivaltaisen viranomaisen edellyttämät asian ratkaisemista varten tarvittavat tiedot.</w:t>
      </w:r>
    </w:p>
    <w:p w14:paraId="6C93C8B2" w14:textId="77777777" w:rsidR="00BC0228" w:rsidRDefault="00BC0228" w:rsidP="00BC0228">
      <w:pPr>
        <w:pStyle w:val="LLKappalejako"/>
      </w:pPr>
      <w:r>
        <w:t>Jos investointihyvitystä haetaan 4 luvussa tarkoitetulle investoinnille ilmastoneutraaliin talouteen siirtymisen kannalta strategiselle aloille, on investointihyvi</w:t>
      </w:r>
      <w:r w:rsidRPr="001E68FC">
        <w:t xml:space="preserve">tyshakemuksessa </w:t>
      </w:r>
      <w:r>
        <w:t xml:space="preserve">esitettävä </w:t>
      </w:r>
      <w:r w:rsidRPr="001E68FC">
        <w:t>kriisi- ja siirtymäpuitteiden liitteestä II vaaditut tiedot</w:t>
      </w:r>
      <w:r>
        <w:t>.</w:t>
      </w:r>
    </w:p>
    <w:p w14:paraId="7C873ED6" w14:textId="77777777" w:rsidR="00BC0228" w:rsidRDefault="00BC0228" w:rsidP="00BC0228">
      <w:pPr>
        <w:pStyle w:val="LLKappalejako"/>
      </w:pPr>
      <w:r>
        <w:t>Rahoituskeskuksen pyynnöstä investointihyvityksen hakijan on lisäksi toimitettava muut asian ratkaisemiseksi tarvittavat tiedot ja asiakirjat.</w:t>
      </w:r>
    </w:p>
    <w:p w14:paraId="6B82806A" w14:textId="77777777" w:rsidR="00BC0228" w:rsidRDefault="00BC0228" w:rsidP="00BC0228">
      <w:pPr>
        <w:pStyle w:val="LLKappalejako"/>
      </w:pPr>
      <w:r>
        <w:t>Rahoituskeskus voi antaa</w:t>
      </w:r>
      <w:r w:rsidRPr="00956EFD">
        <w:t xml:space="preserve"> tarkempia määräyksiä </w:t>
      </w:r>
      <w:r>
        <w:t xml:space="preserve">hyvitystä koskevan hakemuksen määräajasta, hakemuksella </w:t>
      </w:r>
      <w:r w:rsidRPr="00956EFD">
        <w:t>annettavista tiedoista</w:t>
      </w:r>
      <w:r>
        <w:t xml:space="preserve"> sekä</w:t>
      </w:r>
      <w:r w:rsidRPr="00956EFD">
        <w:t xml:space="preserve"> tiet</w:t>
      </w:r>
      <w:r>
        <w:t xml:space="preserve">ojen antamisen tavasta. </w:t>
      </w:r>
    </w:p>
    <w:p w14:paraId="08855946" w14:textId="77777777" w:rsidR="00BC0228" w:rsidRDefault="00BC0228" w:rsidP="00BC0228">
      <w:pPr>
        <w:pStyle w:val="LLKappalejako"/>
      </w:pPr>
    </w:p>
    <w:p w14:paraId="7EBE8228" w14:textId="23665236" w:rsidR="00BC0228" w:rsidRPr="009167E1" w:rsidRDefault="00A97027" w:rsidP="00BC0228">
      <w:pPr>
        <w:pStyle w:val="LLPykala"/>
      </w:pPr>
      <w:r>
        <w:t>23</w:t>
      </w:r>
      <w:r w:rsidRPr="009167E1">
        <w:t xml:space="preserve"> </w:t>
      </w:r>
      <w:r w:rsidR="00BC0228" w:rsidRPr="009167E1">
        <w:t>§</w:t>
      </w:r>
    </w:p>
    <w:p w14:paraId="6D942D6B" w14:textId="77777777" w:rsidR="00BC0228" w:rsidRDefault="00BC0228" w:rsidP="00BC0228">
      <w:pPr>
        <w:pStyle w:val="LLPykalanOtsikko"/>
      </w:pPr>
      <w:r>
        <w:t>Investointihyvitystä koskevan hakemuksen hyväksyminen</w:t>
      </w:r>
    </w:p>
    <w:p w14:paraId="689F497F" w14:textId="77777777" w:rsidR="00BC0228" w:rsidRDefault="00BC0228" w:rsidP="00BC0228">
      <w:pPr>
        <w:pStyle w:val="LLKappalejako"/>
      </w:pPr>
      <w:r>
        <w:t xml:space="preserve">Rahoituskeskus hyväksyy investointihyvitystä koskevan hakemuksen ja vahvistaa hyvityksen enimmäismäärän ja hyvitykseen oikeuttavat investointikustannukset tässä laissa säädettyjen edellytysten täyttyessä. </w:t>
      </w:r>
    </w:p>
    <w:p w14:paraId="41D36F11" w14:textId="12900DA1" w:rsidR="00BC0228" w:rsidRDefault="00BC0228" w:rsidP="00BC0228">
      <w:pPr>
        <w:pStyle w:val="LLKappalejako"/>
      </w:pPr>
      <w:r>
        <w:t>Rahoituskeskuksen on todennettava ennen investointihyvityksen myöntämistä 4 luvun mukaisella investoin</w:t>
      </w:r>
      <w:r w:rsidR="00BA56F4">
        <w:t>ni</w:t>
      </w:r>
      <w:r>
        <w:t>lle, että on olemassa konkreettinen riski siitä, että investoint</w:t>
      </w:r>
      <w:r w:rsidR="00BA56F4">
        <w:t>i</w:t>
      </w:r>
      <w:r>
        <w:t xml:space="preserve"> ei toteudu Euroopan talousalueella ja että riskiä toimintojen siirtämisestä Euroopan talousalueen sisällä ei ole.</w:t>
      </w:r>
    </w:p>
    <w:p w14:paraId="6758C886" w14:textId="77777777" w:rsidR="00BC0228" w:rsidRDefault="00BC0228" w:rsidP="00BC0228">
      <w:pPr>
        <w:pStyle w:val="LLKappalejako"/>
      </w:pPr>
      <w:r>
        <w:t>Investointihyvitys on myönnettävä viimeistään 31 päivänä joulukuuta 2025.</w:t>
      </w:r>
    </w:p>
    <w:p w14:paraId="44016462" w14:textId="77777777" w:rsidR="00BC0228" w:rsidRPr="00B64832" w:rsidRDefault="00BC0228" w:rsidP="00263217">
      <w:pPr>
        <w:pStyle w:val="LLNormaali"/>
      </w:pPr>
    </w:p>
    <w:p w14:paraId="0474D2A8" w14:textId="0F106BF9" w:rsidR="00BC0228" w:rsidRPr="009167E1" w:rsidRDefault="00A97027" w:rsidP="00BC0228">
      <w:pPr>
        <w:pStyle w:val="LLPykala"/>
      </w:pPr>
      <w:r>
        <w:t>24</w:t>
      </w:r>
      <w:r w:rsidRPr="009167E1">
        <w:t xml:space="preserve"> </w:t>
      </w:r>
      <w:r w:rsidR="00BC0228" w:rsidRPr="009167E1">
        <w:t>§</w:t>
      </w:r>
    </w:p>
    <w:p w14:paraId="10C21C59" w14:textId="77777777" w:rsidR="00BC0228" w:rsidRPr="00A4663A" w:rsidRDefault="00BC0228" w:rsidP="00BC0228">
      <w:pPr>
        <w:pStyle w:val="LLPykalanOtsikko"/>
      </w:pPr>
      <w:r>
        <w:t>Rahoituskeskuksen valvontatehtävät</w:t>
      </w:r>
    </w:p>
    <w:p w14:paraId="2EABB99C" w14:textId="145D4F93" w:rsidR="00BC0228" w:rsidRDefault="00BC0228" w:rsidP="002258C6">
      <w:pPr>
        <w:spacing w:line="220" w:lineRule="exact"/>
        <w:ind w:firstLine="170"/>
        <w:jc w:val="both"/>
      </w:pPr>
      <w:r>
        <w:rPr>
          <w:rFonts w:eastAsia="Times New Roman"/>
          <w:szCs w:val="24"/>
          <w:lang w:eastAsia="fi-FI"/>
        </w:rPr>
        <w:t>Rahoituskeskus valvoo, että yhtiö täyttää investointihyvityksen käyttöaikana tässä laissa säädetyt edellytykset investointihyvityksen myöntämiselle.</w:t>
      </w:r>
    </w:p>
    <w:p w14:paraId="0CFC69D2" w14:textId="040AF538" w:rsidR="00BC0228" w:rsidRDefault="00BC0228" w:rsidP="00BC0228">
      <w:pPr>
        <w:pStyle w:val="LLMomentinJohdantoKappale"/>
      </w:pPr>
      <w:r>
        <w:t xml:space="preserve">Rahoituskeskus keskeyttää investointihyvityksen käyttöoikeutta koskevan päätöksen soveltamisen ja tekee </w:t>
      </w:r>
      <w:r w:rsidR="00B6489F">
        <w:t xml:space="preserve">investointihyvityksen </w:t>
      </w:r>
      <w:r>
        <w:t>takaisinperintää koskevan päätöksen, jos:</w:t>
      </w:r>
    </w:p>
    <w:p w14:paraId="4A746718" w14:textId="77777777" w:rsidR="00BC0228" w:rsidRDefault="00BC0228" w:rsidP="00BC0228">
      <w:pPr>
        <w:pStyle w:val="LLMomentinKohta"/>
      </w:pPr>
      <w:r>
        <w:t>1) yhtiö siirtää ilmastoneutraaliin talouteen siirtymisen kannalta strategista alaa koskevan investoinnin pois sen sijaintipaikasta ennen kuin on kulunut viisi vuotta investoinnin valmistumisesta; tai</w:t>
      </w:r>
    </w:p>
    <w:p w14:paraId="6EA3DA55" w14:textId="77777777" w:rsidR="00BC0228" w:rsidRDefault="00BC0228" w:rsidP="00BC0228">
      <w:pPr>
        <w:pStyle w:val="LLMomentinKohta"/>
      </w:pPr>
      <w:r>
        <w:t>2) yhtiö siirtää strategista alaa koskevan investoinnin sijaintipaikkaan samoja tai vastaavia toimintoja kuin toiminnot, joiden perusteella investointihyvitys on myönnetty ennen kuin on kulunut kaksi vuotta investoinnin valmistumisesta.</w:t>
      </w:r>
    </w:p>
    <w:p w14:paraId="1EFBEE2F" w14:textId="77777777" w:rsidR="00BC0228" w:rsidRDefault="00BC0228" w:rsidP="00BC0228">
      <w:pPr>
        <w:pStyle w:val="LLMomentinKohta"/>
      </w:pPr>
      <w:r>
        <w:t xml:space="preserve">Rahoituskeskus toimittaa Verohallinnolle investointihyvityksen käytön valvontaa </w:t>
      </w:r>
      <w:r w:rsidRPr="007224E9">
        <w:t xml:space="preserve">varten </w:t>
      </w:r>
      <w:r>
        <w:t>yrityskohtaiset tiedot myöntämästään investointihyvityksestä, sen enimmäismäärästä, hyväksyttyjen ja toteutuneiden kustannusten määrästä sekä investointihyvitystä koskevan päätöksen soveltamisen keskeyttämisestä, investointihyvityksen takaisinperinnästä ja muista investointihyvityksen lopulliseen määrään vaikuttavista muutoksista.</w:t>
      </w:r>
    </w:p>
    <w:p w14:paraId="41ED4BEE" w14:textId="77777777" w:rsidR="00BC0228" w:rsidRDefault="00BC0228" w:rsidP="00BC0228">
      <w:pPr>
        <w:pStyle w:val="LLMomentinKohta"/>
      </w:pPr>
      <w:r>
        <w:t>Investointihyvitystä koskevan asian käsittelyyn Rahoituskeskuksessa sovelletaan valtionavustuslakia.</w:t>
      </w:r>
    </w:p>
    <w:p w14:paraId="4786AE8B" w14:textId="77777777" w:rsidR="00BC0228" w:rsidRPr="00062C1E" w:rsidRDefault="00BC0228" w:rsidP="00BC0228">
      <w:pPr>
        <w:pStyle w:val="LLKappalejako"/>
      </w:pPr>
    </w:p>
    <w:p w14:paraId="14E2F679" w14:textId="22591ADA" w:rsidR="00BC0228" w:rsidRPr="009167E1" w:rsidRDefault="00A97027" w:rsidP="00BC0228">
      <w:pPr>
        <w:pStyle w:val="LLPykala"/>
      </w:pPr>
      <w:r>
        <w:t>25</w:t>
      </w:r>
      <w:r w:rsidRPr="009167E1">
        <w:t xml:space="preserve"> </w:t>
      </w:r>
      <w:r w:rsidR="00BC0228" w:rsidRPr="009167E1">
        <w:t>§</w:t>
      </w:r>
    </w:p>
    <w:p w14:paraId="07476BF1" w14:textId="61ABBF84" w:rsidR="00BC0228" w:rsidRDefault="00BC0228" w:rsidP="00BC0228">
      <w:pPr>
        <w:pStyle w:val="LLPykalanOtsikko"/>
      </w:pPr>
      <w:r>
        <w:t>Investointihyvityksen kasautuminen muun valtiontuen kanssa</w:t>
      </w:r>
    </w:p>
    <w:p w14:paraId="5A04B259" w14:textId="77777777" w:rsidR="00BC0228" w:rsidRDefault="00BC0228" w:rsidP="00263217">
      <w:pPr>
        <w:pStyle w:val="LLKappalejako"/>
      </w:pPr>
      <w:r>
        <w:t xml:space="preserve">Investointihyvitystä voi käyttää myös sellaiseen investointihankkeeseen, jolle on myönnetty muuta valtiontukea, jos muu valtiontuki kohdistuu eri tukikelpoisiin kustannuksiin kuin investointihyvityksen perusteena olevat tukikelpoiset kustannukset. </w:t>
      </w:r>
    </w:p>
    <w:p w14:paraId="013AEA36" w14:textId="77777777" w:rsidR="00BC0228" w:rsidRDefault="00BC0228" w:rsidP="00263217">
      <w:pPr>
        <w:pStyle w:val="LLKappalejako"/>
      </w:pPr>
      <w:r>
        <w:t>Investointihyvitystä voi käyttää myös sellaiseen investointihankkeeseen, jolle on myönnetty muuta valtiontukea samojen tukikelpoisten kustannusten perusteella, kunhan tällainen valtiontukien kasautuminen ei johda siihen, että minkään sovellettavan säännöksen mukainen enimmäistukimäärä tai enimmäistuki-intensiteetti ylittyvät.</w:t>
      </w:r>
    </w:p>
    <w:p w14:paraId="4C37BFFB" w14:textId="77777777" w:rsidR="00BC0228" w:rsidRDefault="00BC0228" w:rsidP="00263217">
      <w:pPr>
        <w:pStyle w:val="LLKappalejako"/>
      </w:pPr>
      <w:r>
        <w:t>Luvun 2 mukaista uusiutuvan energian tuotantoa tai energian varastointia koskevaan investointihankkeeseen perustuvaa investointihyvitystä ei kuitenkaan voi käyttää samaan hankkeeseen, johon on saatu EU:n kriisi- ja siirtymäpuitteiden jakson 2.5.2. mukaista toimintatukea uusiutuvan energian käyttöönoton nopeuttamiseen ja energian varastointiin.</w:t>
      </w:r>
    </w:p>
    <w:p w14:paraId="11CCDA07" w14:textId="77777777" w:rsidR="00BC0228" w:rsidRDefault="00BC0228" w:rsidP="00263217">
      <w:pPr>
        <w:pStyle w:val="LLKappalejako"/>
      </w:pPr>
      <w:r>
        <w:t>Investointihyvityksen ja mahdollisen muun tuen yhdistetty</w:t>
      </w:r>
      <w:r w:rsidRPr="004B2C2D">
        <w:t xml:space="preserve"> kokonaismäärä ei saa missään olosuhteissa olla yli 100 prose</w:t>
      </w:r>
      <w:r>
        <w:t>nttia tukikelpoisista kustannuk</w:t>
      </w:r>
      <w:r w:rsidRPr="004B2C2D">
        <w:t>sista.</w:t>
      </w:r>
      <w:r w:rsidRPr="004C29E9">
        <w:t xml:space="preserve"> </w:t>
      </w:r>
    </w:p>
    <w:p w14:paraId="7AD4F550" w14:textId="39E6CDFA" w:rsidR="00BC0228" w:rsidRPr="00EB36B0" w:rsidRDefault="00BC0228" w:rsidP="00263217">
      <w:pPr>
        <w:pStyle w:val="LLKappalejako"/>
      </w:pPr>
      <w:r w:rsidRPr="00EB36B0">
        <w:t xml:space="preserve">Yhtiön tulee valtiontukien kasautumisen seuraamiseksi ilmoittaa </w:t>
      </w:r>
      <w:r>
        <w:t>investointihyvi</w:t>
      </w:r>
      <w:r w:rsidRPr="00EB36B0">
        <w:t>tyksen hyvityshakemuksella</w:t>
      </w:r>
      <w:r>
        <w:t xml:space="preserve"> </w:t>
      </w:r>
      <w:r w:rsidRPr="00EB36B0">
        <w:t>kaikista muista samaan investointihankkeeseen kohdistuvista valtiontuista sekä niiden kohdistumisesta yksilöitävissä oleviin tukikelpoisiin kustannuksiin.</w:t>
      </w:r>
    </w:p>
    <w:p w14:paraId="56D3F5CC" w14:textId="77777777" w:rsidR="00BC0228" w:rsidRDefault="00BC0228" w:rsidP="00263217">
      <w:pPr>
        <w:pStyle w:val="LLNormaali"/>
      </w:pPr>
    </w:p>
    <w:p w14:paraId="1C897724" w14:textId="77777777" w:rsidR="00BC0228" w:rsidRPr="00281AB4" w:rsidRDefault="00BC0228" w:rsidP="00BC0228">
      <w:pPr>
        <w:pStyle w:val="LLLuku"/>
        <w:rPr>
          <w:b/>
        </w:rPr>
      </w:pPr>
      <w:r>
        <w:t>6</w:t>
      </w:r>
      <w:r w:rsidRPr="00281AB4">
        <w:rPr>
          <w:b/>
        </w:rPr>
        <w:t xml:space="preserve"> </w:t>
      </w:r>
      <w:r w:rsidRPr="00281AB4">
        <w:t>Luku</w:t>
      </w:r>
    </w:p>
    <w:p w14:paraId="60AC665C" w14:textId="77777777" w:rsidR="00BC0228" w:rsidRPr="003F0C55" w:rsidRDefault="00BC0228" w:rsidP="00263217">
      <w:pPr>
        <w:pStyle w:val="LLLuvunOtsikko"/>
      </w:pPr>
      <w:r>
        <w:t>Investointihyvi</w:t>
      </w:r>
      <w:r w:rsidRPr="50A45AF0">
        <w:t>tyksen käyttö</w:t>
      </w:r>
    </w:p>
    <w:p w14:paraId="50DFBFCC" w14:textId="4F67D3BE" w:rsidR="00BC0228" w:rsidRPr="009167E1" w:rsidRDefault="00A97027" w:rsidP="00BC0228">
      <w:pPr>
        <w:pStyle w:val="LLPykala"/>
      </w:pPr>
      <w:r>
        <w:t xml:space="preserve">26 </w:t>
      </w:r>
      <w:r w:rsidR="00BC0228">
        <w:t>§</w:t>
      </w:r>
    </w:p>
    <w:p w14:paraId="32CDCFEC" w14:textId="77777777" w:rsidR="00BC0228" w:rsidRPr="00A4663A" w:rsidRDefault="00BC0228" w:rsidP="00BC0228">
      <w:pPr>
        <w:pStyle w:val="LLPykalanOtsikko"/>
      </w:pPr>
      <w:r>
        <w:t>Investointihyvityksen vähentäminen ja jaksottaminen</w:t>
      </w:r>
    </w:p>
    <w:p w14:paraId="1CAE7045" w14:textId="09015571" w:rsidR="00BC0228" w:rsidRDefault="00BC0228" w:rsidP="00263217">
      <w:pPr>
        <w:pStyle w:val="LLKappalejako"/>
      </w:pPr>
      <w:r>
        <w:t>Investointihyvitys vähennetään yhtiön vaatimuksen perusteella yhtiön</w:t>
      </w:r>
      <w:r w:rsidDel="001979F2">
        <w:t xml:space="preserve"> </w:t>
      </w:r>
      <w:r>
        <w:t xml:space="preserve">tuloverosta </w:t>
      </w:r>
      <w:r w:rsidR="00EE5B36">
        <w:t>yhtiön kalenterivuoden 2028 aikana</w:t>
      </w:r>
      <w:r w:rsidR="009B61DB">
        <w:t xml:space="preserve"> alkavana verovuotena </w:t>
      </w:r>
      <w:r>
        <w:t>sekä sitä seuraavana 19 verovuotena.</w:t>
      </w:r>
      <w:r w:rsidR="009B61DB">
        <w:t xml:space="preserve"> Investointihyvitystä voi kuitenkin vähentää aikaisintaan sinä verovuotena, jonka aikana investointi valmistuu. </w:t>
      </w:r>
    </w:p>
    <w:p w14:paraId="3F0930FC" w14:textId="4B92EF46" w:rsidR="00BC0228" w:rsidRDefault="00BC0228" w:rsidP="00263217">
      <w:pPr>
        <w:pStyle w:val="LLKappalejako"/>
      </w:pPr>
      <w:r>
        <w:t xml:space="preserve">Investointihyvitystä voi kuitenkin vähentää </w:t>
      </w:r>
      <w:r w:rsidR="00020AB7">
        <w:t>kunakin verovuonna</w:t>
      </w:r>
      <w:r>
        <w:t xml:space="preserve"> enintään kymmenen prosenttia yhtiölle myönnetyn investointihyvityksen kokonaismäärästä.</w:t>
      </w:r>
    </w:p>
    <w:p w14:paraId="5EA8F7F4" w14:textId="77777777" w:rsidR="00BC0228" w:rsidRPr="00041F9B" w:rsidRDefault="00BC0228" w:rsidP="00BC0228">
      <w:pPr>
        <w:pStyle w:val="LLKappalejako"/>
      </w:pPr>
    </w:p>
    <w:p w14:paraId="6BFB3BFC" w14:textId="36FF2B67" w:rsidR="00BC0228" w:rsidRPr="009167E1" w:rsidRDefault="00A97027" w:rsidP="00BC0228">
      <w:pPr>
        <w:pStyle w:val="LLPykala"/>
      </w:pPr>
      <w:r>
        <w:t xml:space="preserve">27 </w:t>
      </w:r>
      <w:r w:rsidR="00BC0228">
        <w:t>§</w:t>
      </w:r>
    </w:p>
    <w:p w14:paraId="20392291" w14:textId="77777777" w:rsidR="00BC0228" w:rsidRDefault="00BC0228" w:rsidP="00BC0228">
      <w:pPr>
        <w:pStyle w:val="LLPykalanOtsikko"/>
      </w:pPr>
      <w:r>
        <w:t>Omistajanvaihdosten vaikutus investointihyvityksen vähentämiseen</w:t>
      </w:r>
    </w:p>
    <w:p w14:paraId="4AEFDD6E" w14:textId="77777777" w:rsidR="00BC0228" w:rsidRDefault="00BC0228" w:rsidP="00BC0228">
      <w:pPr>
        <w:pStyle w:val="LLKappalejako"/>
      </w:pPr>
      <w:r>
        <w:t>Omistajanvaihdosten vaikutuksesta investointihyvityksen vähentämiseen sovelletaan, mitä tuloverolain 122 §:ssä säädetään omistajanvaihdosten vaikutuksesta tappioiden vähentämiseen.</w:t>
      </w:r>
    </w:p>
    <w:p w14:paraId="6F0EAD1C" w14:textId="77777777" w:rsidR="00BC0228" w:rsidRDefault="00BC0228" w:rsidP="00BC0228">
      <w:pPr>
        <w:pStyle w:val="LLKappalejako"/>
      </w:pPr>
    </w:p>
    <w:p w14:paraId="2113F772" w14:textId="7630EF5F" w:rsidR="00BC0228" w:rsidRPr="009167E1" w:rsidRDefault="00A97027" w:rsidP="00BC0228">
      <w:pPr>
        <w:pStyle w:val="LLPykala"/>
      </w:pPr>
      <w:r>
        <w:t xml:space="preserve">28 </w:t>
      </w:r>
      <w:r w:rsidR="00BC0228">
        <w:t>§</w:t>
      </w:r>
    </w:p>
    <w:p w14:paraId="16089606" w14:textId="77777777" w:rsidR="00BC0228" w:rsidRPr="00A4663A" w:rsidRDefault="00BC0228" w:rsidP="00BC0228">
      <w:pPr>
        <w:pStyle w:val="LLPykalanOtsikko"/>
      </w:pPr>
      <w:r>
        <w:t>Yritysjärjestelyiden vaikutus investointihyvityksen vähentämiseen</w:t>
      </w:r>
    </w:p>
    <w:p w14:paraId="62703434" w14:textId="77777777" w:rsidR="00BC0228" w:rsidRPr="007F118A" w:rsidRDefault="00BC0228" w:rsidP="00BC0228">
      <w:pPr>
        <w:pStyle w:val="LLKappalejako"/>
      </w:pPr>
      <w:r>
        <w:t xml:space="preserve">Yritysjärjestelyiden vaikutuksesta investointihyvityksen vähentämiseen sovelletaan, mitä tuloverolain 123 §:ssä </w:t>
      </w:r>
      <w:r w:rsidRPr="00981280">
        <w:t>ja 123 a §:ssä säädetään sulautumisen ja jakautumisen vaikutuksesta tappioiden vähentämiseen ja yritysjärjestelyjen vaikutuksesta ulkomaisen yhteisön kiinteän toimipaikan tappioiden vähentämiseen.</w:t>
      </w:r>
    </w:p>
    <w:p w14:paraId="058F886F" w14:textId="77777777" w:rsidR="00BC0228" w:rsidRDefault="00BC0228" w:rsidP="00BC0228">
      <w:pPr>
        <w:pStyle w:val="LLKappalejako"/>
        <w:ind w:left="890" w:firstLine="0"/>
      </w:pPr>
    </w:p>
    <w:p w14:paraId="6E71C01F" w14:textId="4E5C115D" w:rsidR="00BC0228" w:rsidRPr="009167E1" w:rsidRDefault="00A97027" w:rsidP="00BC0228">
      <w:pPr>
        <w:pStyle w:val="LLPykala"/>
      </w:pPr>
      <w:r>
        <w:t xml:space="preserve">29 </w:t>
      </w:r>
      <w:r w:rsidR="00BC0228">
        <w:t>§</w:t>
      </w:r>
    </w:p>
    <w:p w14:paraId="1CE44F23" w14:textId="77777777" w:rsidR="00BC0228" w:rsidRDefault="00BC0228" w:rsidP="00BC0228">
      <w:pPr>
        <w:pStyle w:val="LLPykalanOtsikko"/>
      </w:pPr>
      <w:r>
        <w:t>Investointihyvityksen vähentämiseen liittyvä verotusmenettely</w:t>
      </w:r>
    </w:p>
    <w:p w14:paraId="7DBCBE83" w14:textId="77777777" w:rsidR="00BC0228" w:rsidRDefault="00BC0228" w:rsidP="00BC0228">
      <w:pPr>
        <w:pStyle w:val="LLKappalejako"/>
      </w:pPr>
      <w:r>
        <w:t>Investointihyvityksen</w:t>
      </w:r>
      <w:r w:rsidRPr="002142AF">
        <w:t xml:space="preserve"> </w:t>
      </w:r>
      <w:r>
        <w:t>vähentämistä</w:t>
      </w:r>
      <w:r w:rsidRPr="002142AF">
        <w:t xml:space="preserve"> on vaadittava </w:t>
      </w:r>
      <w:r>
        <w:t>kirjallisesti</w:t>
      </w:r>
      <w:r w:rsidRPr="002142AF">
        <w:t xml:space="preserve">. </w:t>
      </w:r>
      <w:r>
        <w:t>Vaatimus</w:t>
      </w:r>
      <w:r w:rsidRPr="00496714">
        <w:t xml:space="preserve"> on </w:t>
      </w:r>
      <w:r>
        <w:t>tehtävä yhtiön</w:t>
      </w:r>
      <w:r w:rsidRPr="00496714">
        <w:t xml:space="preserve"> veroilmoituksella tai Verohallinnon vahvistamaa muuta lomaketta käyttäen</w:t>
      </w:r>
      <w:r>
        <w:t xml:space="preserve">. </w:t>
      </w:r>
    </w:p>
    <w:p w14:paraId="4CE5AEC3" w14:textId="77777777" w:rsidR="00BC0228" w:rsidRDefault="00BC0228" w:rsidP="00BC0228">
      <w:pPr>
        <w:pStyle w:val="LLKappalejako"/>
      </w:pPr>
      <w:r>
        <w:t>Yhtiön on jätettävä vaatimus investointihyvityksen vähentämisestä samassa määräajassa, kuin veroilmoitus on annettava.</w:t>
      </w:r>
    </w:p>
    <w:p w14:paraId="226E3C65" w14:textId="77777777" w:rsidR="00BC0228" w:rsidRDefault="00BC0228" w:rsidP="00BC0228">
      <w:pPr>
        <w:pStyle w:val="LLKappalejako"/>
      </w:pPr>
      <w:r>
        <w:t xml:space="preserve">Verohallinto oikaisee yhtiön verotusta Rahoituskeskuksen tekemän takaisinperintäpäätöksen tai muun investointihyvityksen määrän jälkikäteiseen muuttumiseen johtavan päätöksen johdosta. Oikaisupäätös voidaan tehdä verotusmenettelystä annetun lain 56 §:n 2 momentin määräajan estämättä. </w:t>
      </w:r>
    </w:p>
    <w:p w14:paraId="19548E1C" w14:textId="77777777" w:rsidR="00BC0228" w:rsidRPr="004B2C2D" w:rsidRDefault="00BC0228" w:rsidP="00AF53D5">
      <w:pPr>
        <w:pStyle w:val="LLNormaali"/>
      </w:pPr>
    </w:p>
    <w:p w14:paraId="5BDC9353" w14:textId="77777777" w:rsidR="00BC0228" w:rsidRPr="0098459F" w:rsidRDefault="00BC0228" w:rsidP="00BC0228">
      <w:pPr>
        <w:pStyle w:val="LLLuku"/>
      </w:pPr>
      <w:r>
        <w:t>7 Luku</w:t>
      </w:r>
    </w:p>
    <w:p w14:paraId="380CB81C" w14:textId="77777777" w:rsidR="00BC0228" w:rsidRDefault="00BC0228" w:rsidP="00BC0228">
      <w:pPr>
        <w:pStyle w:val="LLLuvunOtsikko"/>
      </w:pPr>
      <w:r>
        <w:t>Erinäiset säännökset</w:t>
      </w:r>
    </w:p>
    <w:p w14:paraId="5CF0EFE0" w14:textId="1A4FF806" w:rsidR="00263217" w:rsidRPr="00263217" w:rsidRDefault="00A97027" w:rsidP="00D85194">
      <w:pPr>
        <w:pStyle w:val="LLPykala"/>
      </w:pPr>
      <w:r>
        <w:t xml:space="preserve">30 </w:t>
      </w:r>
      <w:r w:rsidR="00263217">
        <w:t>§</w:t>
      </w:r>
    </w:p>
    <w:p w14:paraId="261A55EB" w14:textId="6CE4371D" w:rsidR="00BC0228" w:rsidDel="00FD4AB9" w:rsidRDefault="00BC0228" w:rsidP="00D75DB7">
      <w:pPr>
        <w:pStyle w:val="LLPykalanOtsikko"/>
      </w:pPr>
      <w:r>
        <w:t>Voimaantulo</w:t>
      </w:r>
    </w:p>
    <w:p w14:paraId="5B5EE3D3" w14:textId="77777777" w:rsidR="00BC0228" w:rsidRPr="00BA72ED" w:rsidRDefault="00BC0228" w:rsidP="00D75DB7">
      <w:pPr>
        <w:pStyle w:val="LLKappalejako"/>
      </w:pPr>
      <w:r w:rsidRPr="00893425">
        <w:t>Tämä laki tulee voimaan valtioneuvoston asetuksella säädettävänä ajankohtana.</w:t>
      </w:r>
    </w:p>
    <w:p w14:paraId="087EABA6" w14:textId="77777777" w:rsidR="00FD4AB9" w:rsidRPr="009167E1" w:rsidRDefault="00FD4AB9" w:rsidP="0000497A">
      <w:pPr>
        <w:pStyle w:val="LLNormaali"/>
        <w:jc w:val="center"/>
      </w:pPr>
      <w:r>
        <w:t>—————</w:t>
      </w:r>
    </w:p>
    <w:p w14:paraId="6EBA3B5F" w14:textId="3171B93E" w:rsidR="00BC0228" w:rsidRDefault="00BC0228" w:rsidP="00BC0228">
      <w:pPr>
        <w:pStyle w:val="LLNormaali"/>
      </w:pPr>
    </w:p>
    <w:p w14:paraId="171949A7" w14:textId="77777777" w:rsidR="00BC0228" w:rsidRDefault="00BC0228">
      <w:pPr>
        <w:spacing w:line="240" w:lineRule="auto"/>
      </w:pPr>
      <w:r>
        <w:br w:type="page"/>
      </w:r>
    </w:p>
    <w:p w14:paraId="39ECE9F0" w14:textId="5615A2F4" w:rsidR="00BC0228" w:rsidRPr="00BC0228" w:rsidRDefault="00BC0228" w:rsidP="00BC0228">
      <w:pPr>
        <w:pStyle w:val="LLNormaali"/>
        <w:rPr>
          <w:b/>
        </w:rPr>
      </w:pPr>
      <w:r>
        <w:br/>
      </w:r>
    </w:p>
    <w:sdt>
      <w:sdtPr>
        <w:rPr>
          <w:rFonts w:eastAsia="Calibri"/>
          <w:b w:val="0"/>
          <w:sz w:val="22"/>
          <w:szCs w:val="22"/>
          <w:lang w:eastAsia="en-US"/>
        </w:rPr>
        <w:alias w:val="Lakiehdotus"/>
        <w:tag w:val="CCLakiehdotus"/>
        <w:id w:val="1394921185"/>
        <w:placeholder>
          <w:docPart w:val="61282505D8E64DEFBC3BB5491F258FFB"/>
        </w:placeholder>
        <w15:color w:val="00FFFF"/>
      </w:sdtPr>
      <w:sdtContent>
        <w:p w14:paraId="785CFF6E" w14:textId="334E966C" w:rsidR="00BC0228" w:rsidRPr="00BC0228" w:rsidRDefault="00BC0228" w:rsidP="00534B1F">
          <w:pPr>
            <w:pStyle w:val="LLLainNumero"/>
          </w:pPr>
        </w:p>
        <w:p w14:paraId="5F22FBE3" w14:textId="7FC6D562" w:rsidR="00BC0228" w:rsidRPr="00244C83" w:rsidRDefault="00BC0228" w:rsidP="00BC0228">
          <w:pPr>
            <w:pStyle w:val="LLNormaali"/>
            <w:jc w:val="center"/>
          </w:pPr>
        </w:p>
        <w:p w14:paraId="18479ECF" w14:textId="77777777" w:rsidR="00BC0228" w:rsidRPr="00BC0228" w:rsidRDefault="00000000" w:rsidP="004A648F">
          <w:pPr>
            <w:pStyle w:val="LLNormaali"/>
          </w:pPr>
        </w:p>
      </w:sdtContent>
    </w:sdt>
    <w:p w14:paraId="18BE9F45" w14:textId="0EA4256C" w:rsidR="00B0425D" w:rsidRDefault="00B0425D" w:rsidP="004A648F">
      <w:pPr>
        <w:pStyle w:val="LLNormaali"/>
      </w:pPr>
    </w:p>
    <w:p w14:paraId="63F0E7FD" w14:textId="77777777" w:rsidR="00196A1D" w:rsidRPr="00302A46" w:rsidRDefault="00196A1D" w:rsidP="004A648F">
      <w:pPr>
        <w:pStyle w:val="LLNormaali"/>
      </w:pPr>
    </w:p>
    <w:p w14:paraId="2C00D184" w14:textId="77777777" w:rsidR="004A648F" w:rsidRPr="00302A46" w:rsidRDefault="004A648F" w:rsidP="007435F3">
      <w:pPr>
        <w:pStyle w:val="LLNormaali"/>
      </w:pPr>
    </w:p>
    <w:p w14:paraId="3672916A" w14:textId="77777777" w:rsidR="00137260" w:rsidRPr="00302A46" w:rsidRDefault="00137260" w:rsidP="007435F3">
      <w:pPr>
        <w:pStyle w:val="LLNormaali"/>
      </w:pPr>
    </w:p>
    <w:sdt>
      <w:sdtPr>
        <w:alias w:val="Päiväys"/>
        <w:tag w:val="CCPaivays"/>
        <w:id w:val="-857742363"/>
        <w:lock w:val="sdtLocked"/>
        <w:placeholder>
          <w:docPart w:val="CF5D551A900045FDB3CA628C1B000A24"/>
        </w:placeholder>
        <w15:color w:val="33CCCC"/>
        <w:text/>
      </w:sdtPr>
      <w:sdtContent>
        <w:p w14:paraId="64416EE4"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3D48036F" w14:textId="77777777" w:rsidR="005F6E65" w:rsidRPr="00030BA9" w:rsidRDefault="005F6E65" w:rsidP="00267E16">
      <w:pPr>
        <w:pStyle w:val="LLNormaali"/>
      </w:pPr>
    </w:p>
    <w:sdt>
      <w:sdtPr>
        <w:alias w:val="Allekirjoittajan asema"/>
        <w:tag w:val="CCAllekirjoitus"/>
        <w:id w:val="1565067034"/>
        <w:lock w:val="sdtLocked"/>
        <w:placeholder>
          <w:docPart w:val="CF5D551A900045FDB3CA628C1B000A24"/>
        </w:placeholder>
        <w15:color w:val="00FFFF"/>
      </w:sdtPr>
      <w:sdtContent>
        <w:p w14:paraId="0EB894AA" w14:textId="77777777" w:rsidR="005F6E65" w:rsidRPr="008D7BC7" w:rsidRDefault="0087446D" w:rsidP="005F6E65">
          <w:pPr>
            <w:pStyle w:val="LLAllekirjoitus"/>
          </w:pPr>
          <w:r>
            <w:t>Pääministeri</w:t>
          </w:r>
        </w:p>
      </w:sdtContent>
    </w:sdt>
    <w:p w14:paraId="5A2C0158" w14:textId="77777777" w:rsidR="005F6E65" w:rsidRPr="00385A06" w:rsidRDefault="00746B85" w:rsidP="00385A06">
      <w:pPr>
        <w:pStyle w:val="LLNimenselvennys"/>
      </w:pPr>
      <w:r>
        <w:t>Etunimi Sukunimi</w:t>
      </w:r>
    </w:p>
    <w:p w14:paraId="653C60A9" w14:textId="77777777" w:rsidR="005F6E65" w:rsidRPr="00385A06" w:rsidRDefault="005F6E65" w:rsidP="00267E16">
      <w:pPr>
        <w:pStyle w:val="LLNormaali"/>
      </w:pPr>
    </w:p>
    <w:p w14:paraId="58552F7A" w14:textId="77777777" w:rsidR="005F6E65" w:rsidRPr="00385A06" w:rsidRDefault="005F6E65" w:rsidP="00267E16">
      <w:pPr>
        <w:pStyle w:val="LLNormaali"/>
      </w:pPr>
    </w:p>
    <w:p w14:paraId="570B2D5E" w14:textId="77777777" w:rsidR="005F6E65" w:rsidRPr="00385A06" w:rsidRDefault="005F6E65" w:rsidP="00267E16">
      <w:pPr>
        <w:pStyle w:val="LLNormaali"/>
      </w:pPr>
    </w:p>
    <w:p w14:paraId="62D84504" w14:textId="77777777" w:rsidR="005F6E65" w:rsidRPr="00385A06" w:rsidRDefault="005F6E65" w:rsidP="00267E16">
      <w:pPr>
        <w:pStyle w:val="LLNormaali"/>
      </w:pPr>
    </w:p>
    <w:p w14:paraId="1DDC8A70" w14:textId="77777777" w:rsidR="005F6E65" w:rsidRPr="002C1B6D" w:rsidRDefault="00371EB9" w:rsidP="005F6E65">
      <w:pPr>
        <w:pStyle w:val="LLVarmennus"/>
      </w:pPr>
      <w:r>
        <w:t>..</w:t>
      </w:r>
      <w:r w:rsidR="00031114">
        <w:t>ministeri</w:t>
      </w:r>
      <w:r w:rsidR="00385A06">
        <w:t xml:space="preserve"> </w:t>
      </w:r>
      <w:r w:rsidR="00B356D4">
        <w:t>Etunimi Sukunimi</w:t>
      </w:r>
    </w:p>
    <w:p w14:paraId="30B7B851" w14:textId="77777777" w:rsidR="004B1827" w:rsidRDefault="000A334A" w:rsidP="003920F1">
      <w:pPr>
        <w:pStyle w:val="LLNormaali"/>
        <w:sectPr w:rsidR="004B1827"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r w:rsidRPr="001401B3">
        <w:br w:type="page"/>
      </w:r>
    </w:p>
    <w:p w14:paraId="5DA02F23" w14:textId="105ABC2F" w:rsidR="00247DAA" w:rsidRDefault="00247DAA" w:rsidP="0057550F">
      <w:pPr>
        <w:pStyle w:val="LLRinnakkaistekstit"/>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D8B8" w14:textId="77777777" w:rsidR="00E277CC" w:rsidRDefault="00E277CC">
      <w:r>
        <w:separator/>
      </w:r>
    </w:p>
  </w:endnote>
  <w:endnote w:type="continuationSeparator" w:id="0">
    <w:p w14:paraId="2BBB79BE" w14:textId="77777777" w:rsidR="00E277CC" w:rsidRDefault="00E277CC">
      <w:r>
        <w:continuationSeparator/>
      </w:r>
    </w:p>
  </w:endnote>
  <w:endnote w:type="continuationNotice" w:id="1">
    <w:p w14:paraId="1FF245D3" w14:textId="77777777" w:rsidR="00E277CC" w:rsidRDefault="00E277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54EB" w14:textId="77777777" w:rsidR="0096269C" w:rsidRDefault="0096269C"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8F284BA" w14:textId="77777777" w:rsidR="0096269C" w:rsidRDefault="0096269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6269C" w14:paraId="329CAA79" w14:textId="77777777" w:rsidTr="000C5020">
      <w:trPr>
        <w:trHeight w:hRule="exact" w:val="356"/>
      </w:trPr>
      <w:tc>
        <w:tcPr>
          <w:tcW w:w="2828" w:type="dxa"/>
          <w:shd w:val="clear" w:color="auto" w:fill="auto"/>
          <w:vAlign w:val="bottom"/>
        </w:tcPr>
        <w:p w14:paraId="613B9253" w14:textId="77777777" w:rsidR="0096269C" w:rsidRPr="000C5020" w:rsidRDefault="0096269C" w:rsidP="001310B9">
          <w:pPr>
            <w:pStyle w:val="Alatunniste"/>
            <w:rPr>
              <w:sz w:val="18"/>
              <w:szCs w:val="18"/>
            </w:rPr>
          </w:pPr>
        </w:p>
      </w:tc>
      <w:tc>
        <w:tcPr>
          <w:tcW w:w="2829" w:type="dxa"/>
          <w:shd w:val="clear" w:color="auto" w:fill="auto"/>
          <w:vAlign w:val="bottom"/>
        </w:tcPr>
        <w:p w14:paraId="4569691F" w14:textId="2D4486E5" w:rsidR="0096269C" w:rsidRPr="000C5020" w:rsidRDefault="0096269C"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C27FE0">
            <w:rPr>
              <w:rStyle w:val="Sivunumero"/>
              <w:noProof/>
              <w:sz w:val="22"/>
            </w:rPr>
            <w:t>39</w:t>
          </w:r>
          <w:r w:rsidRPr="000C5020">
            <w:rPr>
              <w:rStyle w:val="Sivunumero"/>
              <w:sz w:val="22"/>
            </w:rPr>
            <w:fldChar w:fldCharType="end"/>
          </w:r>
        </w:p>
      </w:tc>
      <w:tc>
        <w:tcPr>
          <w:tcW w:w="2829" w:type="dxa"/>
          <w:shd w:val="clear" w:color="auto" w:fill="auto"/>
          <w:vAlign w:val="bottom"/>
        </w:tcPr>
        <w:p w14:paraId="77F2A479" w14:textId="77777777" w:rsidR="0096269C" w:rsidRPr="000C5020" w:rsidRDefault="0096269C" w:rsidP="001310B9">
          <w:pPr>
            <w:pStyle w:val="Alatunniste"/>
            <w:rPr>
              <w:sz w:val="18"/>
              <w:szCs w:val="18"/>
            </w:rPr>
          </w:pPr>
        </w:p>
      </w:tc>
    </w:tr>
  </w:tbl>
  <w:p w14:paraId="3F44A8D1" w14:textId="77777777" w:rsidR="0096269C" w:rsidRDefault="0096269C" w:rsidP="001310B9">
    <w:pPr>
      <w:pStyle w:val="Alatunniste"/>
    </w:pPr>
  </w:p>
  <w:p w14:paraId="480D30FE" w14:textId="77777777" w:rsidR="0096269C" w:rsidRDefault="0096269C" w:rsidP="001310B9">
    <w:pPr>
      <w:pStyle w:val="Alatunniste"/>
      <w:framePr w:wrap="around" w:vAnchor="text" w:hAnchor="page" w:x="5921" w:y="729"/>
      <w:rPr>
        <w:rStyle w:val="Sivunumero"/>
      </w:rPr>
    </w:pPr>
  </w:p>
  <w:p w14:paraId="3D1D5CA9" w14:textId="77777777" w:rsidR="0096269C" w:rsidRDefault="0096269C"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6269C" w14:paraId="6B9BD2CF" w14:textId="77777777" w:rsidTr="000C5020">
      <w:trPr>
        <w:trHeight w:val="841"/>
      </w:trPr>
      <w:tc>
        <w:tcPr>
          <w:tcW w:w="2829" w:type="dxa"/>
          <w:shd w:val="clear" w:color="auto" w:fill="auto"/>
        </w:tcPr>
        <w:p w14:paraId="4E7DD72D" w14:textId="77777777" w:rsidR="0096269C" w:rsidRPr="000C5020" w:rsidRDefault="0096269C" w:rsidP="005224A0">
          <w:pPr>
            <w:pStyle w:val="Alatunniste"/>
            <w:rPr>
              <w:sz w:val="17"/>
              <w:szCs w:val="18"/>
            </w:rPr>
          </w:pPr>
        </w:p>
      </w:tc>
      <w:tc>
        <w:tcPr>
          <w:tcW w:w="2829" w:type="dxa"/>
          <w:shd w:val="clear" w:color="auto" w:fill="auto"/>
          <w:vAlign w:val="bottom"/>
        </w:tcPr>
        <w:p w14:paraId="4CB4AF97" w14:textId="77777777" w:rsidR="0096269C" w:rsidRPr="000C5020" w:rsidRDefault="0096269C" w:rsidP="000C5020">
          <w:pPr>
            <w:pStyle w:val="Alatunniste"/>
            <w:jc w:val="center"/>
            <w:rPr>
              <w:sz w:val="22"/>
              <w:szCs w:val="22"/>
            </w:rPr>
          </w:pPr>
        </w:p>
      </w:tc>
      <w:tc>
        <w:tcPr>
          <w:tcW w:w="2829" w:type="dxa"/>
          <w:shd w:val="clear" w:color="auto" w:fill="auto"/>
        </w:tcPr>
        <w:p w14:paraId="4AC11051" w14:textId="77777777" w:rsidR="0096269C" w:rsidRPr="000C5020" w:rsidRDefault="0096269C" w:rsidP="005224A0">
          <w:pPr>
            <w:pStyle w:val="Alatunniste"/>
            <w:rPr>
              <w:sz w:val="17"/>
              <w:szCs w:val="18"/>
            </w:rPr>
          </w:pPr>
        </w:p>
      </w:tc>
    </w:tr>
  </w:tbl>
  <w:p w14:paraId="53F331CE" w14:textId="77777777" w:rsidR="0096269C" w:rsidRPr="001310B9" w:rsidRDefault="0096269C">
    <w:pPr>
      <w:pStyle w:val="Alatunniste"/>
      <w:rPr>
        <w:sz w:val="22"/>
        <w:szCs w:val="22"/>
      </w:rPr>
    </w:pPr>
  </w:p>
  <w:p w14:paraId="33CA872D" w14:textId="77777777" w:rsidR="0096269C" w:rsidRDefault="0096269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F434" w14:textId="77777777" w:rsidR="00E277CC" w:rsidRDefault="00E277CC">
      <w:r>
        <w:separator/>
      </w:r>
    </w:p>
  </w:footnote>
  <w:footnote w:type="continuationSeparator" w:id="0">
    <w:p w14:paraId="27BB93C8" w14:textId="77777777" w:rsidR="00E277CC" w:rsidRDefault="00E277CC">
      <w:r>
        <w:continuationSeparator/>
      </w:r>
    </w:p>
  </w:footnote>
  <w:footnote w:type="continuationNotice" w:id="1">
    <w:p w14:paraId="2E31DF9F" w14:textId="77777777" w:rsidR="00E277CC" w:rsidRDefault="00E277CC">
      <w:pPr>
        <w:spacing w:line="240" w:lineRule="auto"/>
      </w:pPr>
    </w:p>
  </w:footnote>
  <w:footnote w:id="2">
    <w:p w14:paraId="7A9984FD" w14:textId="77777777" w:rsidR="0096269C" w:rsidRDefault="0096269C" w:rsidP="0060208C">
      <w:pPr>
        <w:pStyle w:val="Alaviitteenteksti"/>
      </w:pPr>
      <w:r>
        <w:rPr>
          <w:rStyle w:val="Alaviitteenviite"/>
        </w:rPr>
        <w:footnoteRef/>
      </w:r>
      <w:r>
        <w:t xml:space="preserve"> Ks. Hallituksen kehysriihi 15.-16.4.2024 Kasvupaketti: </w:t>
      </w:r>
      <w:hyperlink r:id="rId1" w:history="1">
        <w:r>
          <w:rPr>
            <w:rStyle w:val="Hyperlinkki"/>
          </w:rPr>
          <w:t>Kasvupaketti - Hallituksen kehysriihi 15.-16.4.2024 (valtioneuvosto.fi)</w:t>
        </w:r>
      </w:hyperlink>
      <w:r>
        <w:t xml:space="preserve"> </w:t>
      </w:r>
    </w:p>
  </w:footnote>
  <w:footnote w:id="3">
    <w:p w14:paraId="5693BB0D" w14:textId="1CBDDEAB" w:rsidR="0096269C" w:rsidRDefault="0096269C">
      <w:pPr>
        <w:pStyle w:val="Alaviitteenteksti"/>
      </w:pPr>
      <w:r>
        <w:rPr>
          <w:rStyle w:val="Alaviitteenviite"/>
        </w:rPr>
        <w:footnoteRef/>
      </w:r>
      <w:r>
        <w:t xml:space="preserve"> Taloudellinen katsaus ja EK:n vihreiden investointien dataikkuna (</w:t>
      </w:r>
      <w:hyperlink r:id="rId2" w:history="1">
        <w:r w:rsidRPr="00032F13">
          <w:rPr>
            <w:rStyle w:val="Hyperlinkki"/>
          </w:rPr>
          <w:t>https://ek.fi/tutkittua-tietoa/vihreat-investoinnit/</w:t>
        </w:r>
      </w:hyperlink>
      <w:r>
        <w:t>), luettu 3.9.2024</w:t>
      </w:r>
    </w:p>
  </w:footnote>
  <w:footnote w:id="4">
    <w:p w14:paraId="35BB9116" w14:textId="77777777" w:rsidR="0096269C" w:rsidRDefault="0096269C" w:rsidP="003C438F">
      <w:pPr>
        <w:pStyle w:val="Alaviitteenteksti"/>
      </w:pPr>
      <w:r>
        <w:rPr>
          <w:rStyle w:val="Alaviitteenviite"/>
        </w:rPr>
        <w:footnoteRef/>
      </w:r>
      <w:r>
        <w:t xml:space="preserve"> Vihreän siirtymän rahoituksen työryhmä, Loppuraportti, Valtioneuvoston julkaisuja 2022:73.</w:t>
      </w:r>
    </w:p>
  </w:footnote>
  <w:footnote w:id="5">
    <w:p w14:paraId="0E5D41CF" w14:textId="77777777" w:rsidR="0096269C" w:rsidRDefault="0096269C" w:rsidP="0018370A">
      <w:pPr>
        <w:pStyle w:val="Alaviitteenteksti"/>
      </w:pPr>
      <w:r>
        <w:rPr>
          <w:rStyle w:val="Alaviitteenviite"/>
        </w:rPr>
        <w:footnoteRef/>
      </w:r>
      <w:r>
        <w:t xml:space="preserve"> </w:t>
      </w:r>
      <w:r w:rsidRPr="00B406EE">
        <w:t>https://kauppakamari.fi/wp-content/uploads/2024/07/EU-maiden-puhtaan-siirtyman-tuet_Valtiontukianalyysi202475.pdf</w:t>
      </w:r>
    </w:p>
  </w:footnote>
  <w:footnote w:id="6">
    <w:p w14:paraId="4B7E3A77" w14:textId="77777777" w:rsidR="0096269C" w:rsidRDefault="0096269C" w:rsidP="000F3F9D">
      <w:pPr>
        <w:pStyle w:val="Alaviitteenteksti"/>
      </w:pPr>
      <w:r>
        <w:rPr>
          <w:rStyle w:val="Alaviitteenviite"/>
        </w:rPr>
        <w:footnoteRef/>
      </w:r>
      <w:r>
        <w:t xml:space="preserve"> Ali-Yrkkö, Kuusela, Kuusi (2024): Geopolitiikka muuttaa maailmantaloutta, Etla Raportit 150</w:t>
      </w:r>
    </w:p>
  </w:footnote>
  <w:footnote w:id="7">
    <w:p w14:paraId="1B8EA6E2" w14:textId="77777777" w:rsidR="0096269C" w:rsidRDefault="0096269C" w:rsidP="0060208C">
      <w:pPr>
        <w:pStyle w:val="Alaviitteenteksti"/>
      </w:pPr>
      <w:r>
        <w:rPr>
          <w:rStyle w:val="Alaviitteenviite"/>
        </w:rPr>
        <w:footnoteRef/>
      </w:r>
      <w:r>
        <w:t xml:space="preserve"> TEM:n ja sen hallinnonalan viranomaisten vihreän siirtymän tukia on kuvattu tarkemmin TEM:n selvityksessä ”Vihreän siirtymän rahoitus kasvupolitiikan osana”, </w:t>
      </w:r>
      <w:r w:rsidRPr="00C31135">
        <w:t>Työ- ja elinkeinoministeriön julkaisuja 2022:41</w:t>
      </w:r>
      <w:r>
        <w:t>.</w:t>
      </w:r>
    </w:p>
  </w:footnote>
  <w:footnote w:id="8">
    <w:p w14:paraId="537BB5F0" w14:textId="1098B4BF" w:rsidR="0096269C" w:rsidRDefault="0096269C" w:rsidP="00B20000">
      <w:pPr>
        <w:pStyle w:val="Alaviitteenteksti"/>
      </w:pPr>
      <w:r>
        <w:rPr>
          <w:rStyle w:val="Alaviitteenviite"/>
        </w:rPr>
        <w:footnoteRef/>
      </w:r>
      <w:r>
        <w:t xml:space="preserve"> Komissio on hyväksynyt Suomen osalta kaksi jakson 2.5.1. mukaista tukiohjelmaa; </w:t>
      </w:r>
      <w:r w:rsidRPr="007E6437">
        <w:t>SA.113693</w:t>
      </w:r>
      <w:r>
        <w:t xml:space="preserve"> ja </w:t>
      </w:r>
      <w:r w:rsidRPr="003B38F7">
        <w:t>SA.105338</w:t>
      </w:r>
      <w:r>
        <w:t>.</w:t>
      </w:r>
    </w:p>
  </w:footnote>
  <w:footnote w:id="9">
    <w:p w14:paraId="4585027C" w14:textId="77777777" w:rsidR="0096269C" w:rsidRPr="00E90AC3" w:rsidRDefault="0096269C" w:rsidP="00323412">
      <w:pPr>
        <w:pStyle w:val="Alaviitteenteksti"/>
      </w:pPr>
      <w:r>
        <w:rPr>
          <w:rStyle w:val="Alaviitteenviite"/>
        </w:rPr>
        <w:footnoteRef/>
      </w:r>
      <w:r w:rsidRPr="00E90AC3">
        <w:t xml:space="preserve"> </w:t>
      </w:r>
      <w:r>
        <w:t xml:space="preserve">Verokartoitus 2023, </w:t>
      </w:r>
      <w:r w:rsidRPr="00704C86">
        <w:t>Valtiovarainministeriön julkaisuja 2023:15</w:t>
      </w:r>
      <w:r>
        <w:t>, s. 21.</w:t>
      </w:r>
    </w:p>
  </w:footnote>
  <w:footnote w:id="10">
    <w:p w14:paraId="3E550C08" w14:textId="77777777" w:rsidR="0096269C" w:rsidRPr="00E90AC3" w:rsidRDefault="0096269C" w:rsidP="00323412">
      <w:pPr>
        <w:pStyle w:val="Alaviitteenteksti"/>
      </w:pPr>
      <w:r>
        <w:rPr>
          <w:rStyle w:val="Alaviitteenviite"/>
        </w:rPr>
        <w:footnoteRef/>
      </w:r>
      <w:r w:rsidRPr="00E90AC3">
        <w:t xml:space="preserve"> </w:t>
      </w:r>
      <w:r w:rsidRPr="00B406EE">
        <w:t>Yritysverotuksen asiantuntijatyöryhmän loppuraportti. Valtiovarainministeriön</w:t>
      </w:r>
      <w:r>
        <w:t xml:space="preserve"> </w:t>
      </w:r>
      <w:r w:rsidRPr="00B406EE">
        <w:t>julkaisu 12/2017</w:t>
      </w:r>
    </w:p>
  </w:footnote>
  <w:footnote w:id="11">
    <w:p w14:paraId="7F1EDB86" w14:textId="77777777" w:rsidR="0096269C" w:rsidRDefault="0096269C" w:rsidP="00906F14">
      <w:pPr>
        <w:pStyle w:val="Alaviitteenteksti"/>
      </w:pPr>
      <w:r>
        <w:rPr>
          <w:rStyle w:val="Alaviitteenviite"/>
        </w:rPr>
        <w:footnoteRef/>
      </w:r>
      <w:r>
        <w:t xml:space="preserve"> Ks. Tonnistoverolaki (</w:t>
      </w:r>
      <w:r w:rsidRPr="00653843">
        <w:t>476</w:t>
      </w:r>
      <w:r>
        <w:t>/2002).</w:t>
      </w:r>
    </w:p>
  </w:footnote>
  <w:footnote w:id="12">
    <w:p w14:paraId="5DD89A11" w14:textId="77777777" w:rsidR="0096269C" w:rsidRDefault="0096269C" w:rsidP="00906F14">
      <w:pPr>
        <w:pStyle w:val="Alaviitteenteksti"/>
      </w:pPr>
      <w:r>
        <w:rPr>
          <w:rStyle w:val="Alaviitteenviite"/>
        </w:rPr>
        <w:footnoteRef/>
      </w:r>
      <w:r>
        <w:t xml:space="preserve"> Ks. Laki tutkimus- ja kehittämistoiminnan lisävähennyksestä vuosina 2013 ja 2014 (992/2012).</w:t>
      </w:r>
    </w:p>
  </w:footnote>
  <w:footnote w:id="13">
    <w:p w14:paraId="599B57B7" w14:textId="77777777" w:rsidR="0096269C" w:rsidRDefault="0096269C" w:rsidP="00906F14">
      <w:pPr>
        <w:pStyle w:val="Alaviitteenteksti"/>
      </w:pPr>
      <w:r>
        <w:rPr>
          <w:rStyle w:val="Alaviitteenviite"/>
        </w:rPr>
        <w:footnoteRef/>
      </w:r>
      <w:r>
        <w:t xml:space="preserve"> Komission asetus ((EU) N:o 651/2014) tiettyjen tukimuotojen toteamisesta sisämarkkinoille soveltuviksi perussopimuksen 107 ja 108 artiklan mukaisesti, jäljempänä </w:t>
      </w:r>
      <w:r>
        <w:rPr>
          <w:i/>
        </w:rPr>
        <w:t>ryhmäpoikkeusasetus.</w:t>
      </w:r>
    </w:p>
  </w:footnote>
  <w:footnote w:id="14">
    <w:p w14:paraId="3780E3A5" w14:textId="77777777" w:rsidR="0096269C" w:rsidRDefault="0096269C" w:rsidP="00906F14">
      <w:pPr>
        <w:pStyle w:val="Alaviitteenteksti"/>
      </w:pPr>
      <w:r>
        <w:rPr>
          <w:rStyle w:val="Alaviitteenviite"/>
        </w:rPr>
        <w:footnoteRef/>
      </w:r>
      <w:r>
        <w:t xml:space="preserve"> Ks. l</w:t>
      </w:r>
      <w:r w:rsidRPr="00E93AD2">
        <w:t xml:space="preserve">aki tutkimus- ja kehittämistoiminnan lisävähennyksestä verovuosina 2021–2027 (voimassa 1.1.2021–31.12.2027) </w:t>
      </w:r>
      <w:r>
        <w:t>(2020/1078)</w:t>
      </w:r>
    </w:p>
  </w:footnote>
  <w:footnote w:id="15">
    <w:p w14:paraId="66A9F473" w14:textId="77777777" w:rsidR="0096269C" w:rsidRDefault="0096269C" w:rsidP="00906F14">
      <w:pPr>
        <w:pStyle w:val="Alaviitteenteksti"/>
      </w:pPr>
      <w:r>
        <w:rPr>
          <w:rStyle w:val="Alaviitteenviite"/>
        </w:rPr>
        <w:footnoteRef/>
      </w:r>
      <w:r>
        <w:t xml:space="preserve"> Ks. laki</w:t>
      </w:r>
      <w:r w:rsidRPr="00E93AD2">
        <w:t xml:space="preserve"> tutkimus- ja kehittämistoiminnan menoihin perustuvista lisävähennyksistä verotuksessa</w:t>
      </w:r>
      <w:r>
        <w:t xml:space="preserve"> (</w:t>
      </w:r>
      <w:r w:rsidRPr="00436A28">
        <w:t>2022/1298</w:t>
      </w:r>
      <w:r>
        <w:t>)</w:t>
      </w:r>
    </w:p>
  </w:footnote>
  <w:footnote w:id="16">
    <w:p w14:paraId="78BFD915" w14:textId="77777777" w:rsidR="0096269C" w:rsidRPr="002B7935" w:rsidRDefault="0096269C" w:rsidP="00D26D89">
      <w:pPr>
        <w:pStyle w:val="Alaviitteenteksti"/>
        <w:rPr>
          <w:lang w:val="en-US"/>
        </w:rPr>
      </w:pPr>
      <w:r>
        <w:rPr>
          <w:rStyle w:val="Alaviitteenviite"/>
        </w:rPr>
        <w:footnoteRef/>
      </w:r>
      <w:r w:rsidRPr="00DF4179">
        <w:rPr>
          <w:lang w:val="en-US"/>
        </w:rPr>
        <w:t xml:space="preserve"> </w:t>
      </w:r>
      <w:r>
        <w:rPr>
          <w:lang w:val="en-US"/>
        </w:rPr>
        <w:t xml:space="preserve">Ks. </w:t>
      </w:r>
      <w:hyperlink r:id="rId3" w:history="1">
        <w:r w:rsidRPr="002B7935">
          <w:rPr>
            <w:rStyle w:val="Hyperlinkki"/>
            <w:lang w:val="en-US"/>
          </w:rPr>
          <w:t>Temporary Crisis and Transition Framework - European Commission (europa.eu)</w:t>
        </w:r>
      </w:hyperlink>
    </w:p>
  </w:footnote>
  <w:footnote w:id="17">
    <w:p w14:paraId="72F7EE8A" w14:textId="77777777" w:rsidR="0096269C" w:rsidRDefault="0096269C" w:rsidP="00D26D89">
      <w:pPr>
        <w:pStyle w:val="Alaviitteenteksti"/>
      </w:pPr>
      <w:r w:rsidRPr="580C91F9">
        <w:rPr>
          <w:rStyle w:val="Alaviitteenviite"/>
        </w:rPr>
        <w:footnoteRef/>
      </w:r>
      <w:r>
        <w:t xml:space="preserve"> </w:t>
      </w:r>
      <w:r w:rsidRPr="005949F6">
        <w:t xml:space="preserve">Komission tiedonanto Euroopan parlamentille, Eurooppa-neuvostolle, neuvostolle, Euroopan talous- ja sosiaalikomitealle ja alueiden komitealle – </w:t>
      </w:r>
      <w:r w:rsidRPr="005949F6">
        <w:rPr>
          <w:i/>
          <w:iCs/>
        </w:rPr>
        <w:t>Vihreän kehityksen teollisuussuunnitelma nettonollan aikakaudelle</w:t>
      </w:r>
      <w:r w:rsidRPr="005949F6">
        <w:t xml:space="preserve"> (COM(2023) 62 final, 1.2.2023).</w:t>
      </w:r>
    </w:p>
  </w:footnote>
  <w:footnote w:id="18">
    <w:p w14:paraId="786090E7" w14:textId="77777777" w:rsidR="0096269C" w:rsidRPr="002753D0" w:rsidRDefault="0096269C" w:rsidP="00D26D89">
      <w:pPr>
        <w:pStyle w:val="Alaviitteenteksti"/>
      </w:pPr>
      <w:r>
        <w:rPr>
          <w:rStyle w:val="Alaviitteenviite"/>
        </w:rPr>
        <w:footnoteRef/>
      </w:r>
      <w:r w:rsidRPr="002753D0">
        <w:t xml:space="preserve"> </w:t>
      </w:r>
      <w:hyperlink r:id="rId4" w:history="1">
        <w:r w:rsidRPr="002753D0">
          <w:rPr>
            <w:rStyle w:val="Hyperlinkki"/>
          </w:rPr>
          <w:t>https://commission.europa.eu/strategy-and-policy/priorities-2019-2024/european-green-deal/repowereu-affordable-secure-and-sustainable-energy-europe_en</w:t>
        </w:r>
      </w:hyperlink>
      <w:r w:rsidRPr="002753D0">
        <w:t xml:space="preserve"> </w:t>
      </w:r>
    </w:p>
  </w:footnote>
  <w:footnote w:id="19">
    <w:p w14:paraId="1B160B0F" w14:textId="77777777" w:rsidR="0096269C" w:rsidRPr="008C76D9" w:rsidRDefault="0096269C" w:rsidP="00D26D89">
      <w:pPr>
        <w:pStyle w:val="Alaviitteenteksti"/>
      </w:pPr>
      <w:r>
        <w:rPr>
          <w:rStyle w:val="Alaviitteenviite"/>
        </w:rPr>
        <w:footnoteRef/>
      </w:r>
      <w:r w:rsidRPr="008C76D9">
        <w:t xml:space="preserve"> Komission täytäntöönpanoasetus (EU) 2021/447, tarkistettujen vertailuarvojen määrittämisestä Euroopan parlamentin ja neuvoston direktiivin 2003/87/EY 10 a artiklan 2 kohdan mukaisesti päästöoikeuksien jakamiseksi maksutta kaudella 2021–2025</w:t>
      </w:r>
      <w:r>
        <w:t>.</w:t>
      </w:r>
    </w:p>
  </w:footnote>
  <w:footnote w:id="20">
    <w:p w14:paraId="06B74A9C" w14:textId="77777777" w:rsidR="0096269C" w:rsidRPr="00E90AC3" w:rsidRDefault="0096269C" w:rsidP="00673809">
      <w:pPr>
        <w:pStyle w:val="Alaviitteenteksti"/>
      </w:pPr>
      <w:r>
        <w:rPr>
          <w:rStyle w:val="Alaviitteenviite"/>
        </w:rPr>
        <w:footnoteRef/>
      </w:r>
      <w:r w:rsidRPr="00E90AC3">
        <w:t xml:space="preserve"> https://ek.fi/tutkittua-tietoa/vihreat-investoinnit/.</w:t>
      </w:r>
    </w:p>
  </w:footnote>
  <w:footnote w:id="21">
    <w:p w14:paraId="38FFAE5F" w14:textId="3160064B" w:rsidR="0096269C" w:rsidRPr="006866D8" w:rsidRDefault="0096269C" w:rsidP="00054F64">
      <w:pPr>
        <w:pStyle w:val="Alaviitteenteksti"/>
      </w:pPr>
      <w:r>
        <w:rPr>
          <w:rStyle w:val="Alaviitteenviite"/>
        </w:rPr>
        <w:footnoteRef/>
      </w:r>
      <w:r w:rsidRPr="006866D8">
        <w:t xml:space="preserve"> Lista </w:t>
      </w:r>
      <w:r>
        <w:t>notifioiduista valtiontukiohjelmista</w:t>
      </w:r>
      <w:r w:rsidRPr="006866D8">
        <w:t xml:space="preserve"> on saatavilla komission kriisi- ja siirtymäpuitteita koskevalta sivustolta https://competition-policy.ec.europa.eu/state-aid/temporary-crisis-and-transition-framework_en</w:t>
      </w:r>
    </w:p>
  </w:footnote>
  <w:footnote w:id="22">
    <w:p w14:paraId="2145663B" w14:textId="77777777" w:rsidR="0096269C" w:rsidRPr="00103D14" w:rsidRDefault="0096269C" w:rsidP="00C10BF7">
      <w:pPr>
        <w:pStyle w:val="Alaviitteenteksti"/>
      </w:pPr>
      <w:r>
        <w:rPr>
          <w:rStyle w:val="Alaviitteenviite"/>
        </w:rPr>
        <w:footnoteRef/>
      </w:r>
      <w:r w:rsidRPr="00103D14">
        <w:t xml:space="preserve"> Ks. </w:t>
      </w:r>
      <w:r>
        <w:t>kuvaus eri tuki-instrumente</w:t>
      </w:r>
      <w:r w:rsidRPr="00103D14">
        <w:t>ista: https://bipartisanpolicy.org/download/?file=/wp-content/uploads/2022/08/Energy-IRA-Brief_R04-9.26.22.pdf</w:t>
      </w:r>
    </w:p>
  </w:footnote>
  <w:footnote w:id="23">
    <w:p w14:paraId="7E6FBC59" w14:textId="77777777" w:rsidR="0096269C" w:rsidRPr="00BA4C30" w:rsidRDefault="0096269C" w:rsidP="00C10BF7">
      <w:pPr>
        <w:pStyle w:val="Alaviitteenteksti"/>
      </w:pPr>
      <w:r>
        <w:rPr>
          <w:rStyle w:val="Alaviitteenviite"/>
        </w:rPr>
        <w:footnoteRef/>
      </w:r>
      <w:r>
        <w:t xml:space="preserve"> Ks. esim. </w:t>
      </w:r>
      <w:r w:rsidRPr="00BA4C30">
        <w:t>Credit S</w:t>
      </w:r>
      <w:r>
        <w:t>uissen arvio:</w:t>
      </w:r>
      <w:r w:rsidRPr="00BA4C30">
        <w:t xml:space="preserve">  </w:t>
      </w:r>
      <w:hyperlink r:id="rId5" w:history="1">
        <w:r w:rsidRPr="00D026AF">
          <w:rPr>
            <w:rStyle w:val="Hyperlinkki"/>
          </w:rPr>
          <w:t>https://www.credit-suisse.com/about-us-news/en/articles/news-and-expertise/us-inflation-reduction-act-a-catalyst-for-climate-action-202211.html</w:t>
        </w:r>
      </w:hyperlink>
      <w:r>
        <w:t>, A</w:t>
      </w:r>
      <w:r w:rsidRPr="00BA4C30">
        <w:t>jatuspaja Brookings Institution</w:t>
      </w:r>
      <w:r>
        <w:t xml:space="preserve"> arvio: </w:t>
      </w:r>
      <w:hyperlink r:id="rId6" w:history="1">
        <w:r w:rsidRPr="00D026AF">
          <w:rPr>
            <w:rStyle w:val="Hyperlinkki"/>
          </w:rPr>
          <w:t>https://www.brookings.edu/articles/economic-implications-of-the-climate-provisions-of-the-inflation-reduction-act/</w:t>
        </w:r>
      </w:hyperlink>
      <w:r>
        <w:t xml:space="preserve">, Goldman Sachsin arvio: </w:t>
      </w:r>
      <w:hyperlink r:id="rId7" w:history="1">
        <w:r w:rsidRPr="00D026AF">
          <w:rPr>
            <w:rStyle w:val="Hyperlinkki"/>
          </w:rPr>
          <w:t>https://www.goldmansachs.com/intelligence/pages/gs-research/carbonomics-the-third-american-energy-revolution/report.pdf</w:t>
        </w:r>
      </w:hyperlink>
      <w:r>
        <w:t xml:space="preserve"> sekä </w:t>
      </w:r>
      <w:r w:rsidRPr="00BA4C30">
        <w:t>Pennsylvanian Penn Wharton Universityn budjettimalli</w:t>
      </w:r>
      <w:r>
        <w:t xml:space="preserve">: </w:t>
      </w:r>
      <w:hyperlink r:id="rId8" w:history="1">
        <w:r w:rsidRPr="00D026AF">
          <w:rPr>
            <w:rStyle w:val="Hyperlinkki"/>
          </w:rPr>
          <w:t>https://budgetmodel.wharton.upenn.edu/estimates/2023/4/27/update-cost-climate-and-energy-inflation-reduction-act</w:t>
        </w:r>
      </w:hyperlink>
      <w:r>
        <w:t xml:space="preserve">. </w:t>
      </w:r>
    </w:p>
  </w:footnote>
  <w:footnote w:id="24">
    <w:p w14:paraId="1F999726" w14:textId="77777777" w:rsidR="0096269C" w:rsidRDefault="0096269C" w:rsidP="00C10BF7">
      <w:pPr>
        <w:pStyle w:val="Alaviitteenteksti"/>
      </w:pPr>
      <w:r>
        <w:rPr>
          <w:rStyle w:val="Alaviitteenviite"/>
        </w:rPr>
        <w:footnoteRef/>
      </w:r>
      <w:r>
        <w:t xml:space="preserve"> Vuonna 2023 hyvityksen suuruus useille projekteille 2,75 senttiä kilowattitunnilta, ks. </w:t>
      </w:r>
      <w:r w:rsidRPr="00AF3D60">
        <w:t>https://www.projectfinance.law/tax-equity-news/2023/june/ptc-inflation-adjustment/</w:t>
      </w:r>
      <w:r>
        <w:t>.</w:t>
      </w:r>
    </w:p>
  </w:footnote>
  <w:footnote w:id="25">
    <w:p w14:paraId="6248472C" w14:textId="77777777" w:rsidR="0096269C" w:rsidRDefault="0096269C" w:rsidP="00C10BF7">
      <w:pPr>
        <w:pStyle w:val="Alaviitteenteksti"/>
      </w:pPr>
      <w:r>
        <w:rPr>
          <w:rStyle w:val="Alaviitteenviite"/>
        </w:rPr>
        <w:footnoteRef/>
      </w:r>
      <w:r>
        <w:t xml:space="preserve"> T</w:t>
      </w:r>
      <w:r w:rsidRPr="00460934">
        <w:t>eknologiakohtaisesti määritelty Energy Investment Tax Credit vuoteen 2024 asti ja teknologianeutraali Clean Electricity Investment Tax Credit vuodesta 2025 alkaen</w:t>
      </w:r>
      <w:r>
        <w:t>.</w:t>
      </w:r>
    </w:p>
  </w:footnote>
  <w:footnote w:id="26">
    <w:p w14:paraId="6405BE89" w14:textId="77777777" w:rsidR="0096269C" w:rsidRDefault="0096269C" w:rsidP="00C10BF7">
      <w:pPr>
        <w:pStyle w:val="Alaviitteenteksti"/>
      </w:pPr>
      <w:r>
        <w:rPr>
          <w:rStyle w:val="Alaviitteenviite"/>
        </w:rPr>
        <w:footnoteRef/>
      </w:r>
      <w:r>
        <w:t xml:space="preserve"> Ryhmäpoikkeusasetuksen 2 artiklan 23 kohdan mukaan </w:t>
      </w:r>
      <w:r w:rsidRPr="00771915">
        <w:rPr>
          <w:i/>
        </w:rPr>
        <w:t>’töiden alkamisella’ tarkoitetaan joko investointiin liittyvien rakennustöiden alkamista tai ensimmäistä laillisesti velvoittavaa sitoumusta tilata laitteita tai muuta sitoumusta, joka tekee investoinnista peruuttamattoman, riippuen siitä, kumpi tapahtuu aikaisemmin. Maan ostoa ja valmistelutöitä, kuten lupien hankkimista ja toteutettavuustutkimusten tekemistä, ei katsota töiden alkamiseksi.</w:t>
      </w:r>
      <w:r w:rsidRPr="007B4911">
        <w:t xml:space="preserve"> </w:t>
      </w:r>
      <w:r>
        <w:t xml:space="preserve">Energiasuuntaviivojen 2.4. jakson 19 kohdan 82) alakohdassa </w:t>
      </w:r>
      <w:r w:rsidRPr="00771915">
        <w:rPr>
          <w:i/>
        </w:rPr>
        <w:t>’töiden aloittamisella’ tarkoitetaan ensimmäistä sitovaa sitoumusta (esim. tilata laitteita tai aloittaa rakentaminen), joka tekee investoinnista peruuttamattoman. Maan ostoa ja valmistelutöitä, kuten lupien hankkimista ja alustavien toteutettavuustutkimusten tekemistä, ei katsota töiden alkamiseksi</w:t>
      </w:r>
      <w:r w:rsidRPr="00771915">
        <w:t>.</w:t>
      </w:r>
    </w:p>
  </w:footnote>
  <w:footnote w:id="27">
    <w:p w14:paraId="4B6B8AE6" w14:textId="77777777" w:rsidR="0096269C" w:rsidRDefault="0096269C" w:rsidP="00C10BF7">
      <w:pPr>
        <w:pStyle w:val="Alaviitteenteksti"/>
      </w:pPr>
      <w:r>
        <w:rPr>
          <w:rStyle w:val="Alaviitteenviite"/>
        </w:rPr>
        <w:footnoteRef/>
      </w:r>
      <w:r>
        <w:t xml:space="preserve"> Ks. esim. </w:t>
      </w:r>
      <w:r w:rsidRPr="00CD7C7A">
        <w:t>Valtioneuvoston asetus energiatuen myöntämisen yleisistä ehdoista vuosina 2018–2022 (voimassa 1.1.2018–31.12.2022) 28.12.2017/1098</w:t>
      </w:r>
      <w:r>
        <w:t>. Energiatuen osalta vaatimus on kuitenkin osittain ryhmäpoikkeusasetuksen ja kriisi- ja siirtymäpuitteiden vaatimusta tiukempi, sillä tuen edellytyksenä on, että tuki on myönnettynä ennen hankkeen töiden alkamista.</w:t>
      </w:r>
    </w:p>
  </w:footnote>
  <w:footnote w:id="28">
    <w:p w14:paraId="77BC806E" w14:textId="77777777" w:rsidR="0096269C" w:rsidRDefault="0096269C" w:rsidP="00C10BF7">
      <w:pPr>
        <w:pStyle w:val="Alaviitteenteksti"/>
      </w:pPr>
      <w:r>
        <w:rPr>
          <w:rStyle w:val="Alaviitteenviite"/>
        </w:rPr>
        <w:footnoteRef/>
      </w:r>
      <w:r>
        <w:t xml:space="preserve"> Komission tiedonanto, Suuntaviivat valtiontuesta ympäristönsuojelulle ja energia-alalle vuosina 2014–2020, 2014/C 200/01.</w:t>
      </w:r>
    </w:p>
  </w:footnote>
  <w:footnote w:id="29">
    <w:p w14:paraId="764B35B6" w14:textId="77777777" w:rsidR="0096269C" w:rsidRPr="00460934" w:rsidRDefault="0096269C" w:rsidP="00C10BF7">
      <w:pPr>
        <w:pStyle w:val="Alaviitteenteksti"/>
      </w:pPr>
      <w:r>
        <w:rPr>
          <w:rStyle w:val="Alaviitteenviite"/>
        </w:rPr>
        <w:footnoteRef/>
      </w:r>
      <w:r w:rsidRPr="00DF35F5">
        <w:t xml:space="preserve"> </w:t>
      </w:r>
      <w:hyperlink r:id="rId9" w:history="1">
        <w:r w:rsidRPr="00460934">
          <w:t>https://www.ymparisto.fi/fi/osallistu-ja-vaikuta/ei-merkittavaa-haittaa-periaate</w:t>
        </w:r>
      </w:hyperlink>
      <w:r w:rsidRPr="00DF35F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D8D9" w14:textId="77777777" w:rsidR="0096269C" w:rsidRDefault="0096269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6269C" w14:paraId="2F5894C2" w14:textId="77777777" w:rsidTr="00C95716">
      <w:tc>
        <w:tcPr>
          <w:tcW w:w="2140" w:type="dxa"/>
        </w:tcPr>
        <w:p w14:paraId="313D88F7" w14:textId="77777777" w:rsidR="0096269C" w:rsidRDefault="0096269C" w:rsidP="00C95716">
          <w:pPr>
            <w:rPr>
              <w:lang w:val="en-US"/>
            </w:rPr>
          </w:pPr>
        </w:p>
      </w:tc>
      <w:tc>
        <w:tcPr>
          <w:tcW w:w="4281" w:type="dxa"/>
          <w:gridSpan w:val="2"/>
        </w:tcPr>
        <w:p w14:paraId="20BC46C5" w14:textId="77777777" w:rsidR="0096269C" w:rsidRDefault="0096269C" w:rsidP="00C95716">
          <w:pPr>
            <w:jc w:val="center"/>
          </w:pPr>
        </w:p>
      </w:tc>
      <w:tc>
        <w:tcPr>
          <w:tcW w:w="2141" w:type="dxa"/>
        </w:tcPr>
        <w:p w14:paraId="71F3C1A4" w14:textId="77777777" w:rsidR="0096269C" w:rsidRDefault="0096269C" w:rsidP="00C95716">
          <w:pPr>
            <w:rPr>
              <w:lang w:val="en-US"/>
            </w:rPr>
          </w:pPr>
        </w:p>
      </w:tc>
    </w:tr>
    <w:tr w:rsidR="0096269C" w14:paraId="3EA62D90" w14:textId="77777777" w:rsidTr="00C95716">
      <w:tc>
        <w:tcPr>
          <w:tcW w:w="4281" w:type="dxa"/>
          <w:gridSpan w:val="2"/>
        </w:tcPr>
        <w:p w14:paraId="744FAAC5" w14:textId="77777777" w:rsidR="0096269C" w:rsidRPr="00AC3BA6" w:rsidRDefault="0096269C" w:rsidP="00C95716">
          <w:pPr>
            <w:rPr>
              <w:i/>
            </w:rPr>
          </w:pPr>
        </w:p>
      </w:tc>
      <w:tc>
        <w:tcPr>
          <w:tcW w:w="4281" w:type="dxa"/>
          <w:gridSpan w:val="2"/>
        </w:tcPr>
        <w:p w14:paraId="2F572EAB" w14:textId="77777777" w:rsidR="0096269C" w:rsidRPr="00AC3BA6" w:rsidRDefault="0096269C" w:rsidP="00C95716">
          <w:pPr>
            <w:rPr>
              <w:i/>
            </w:rPr>
          </w:pPr>
        </w:p>
      </w:tc>
    </w:tr>
  </w:tbl>
  <w:p w14:paraId="082EC62E" w14:textId="77777777" w:rsidR="0096269C" w:rsidRDefault="0096269C"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6269C" w14:paraId="3A06506A" w14:textId="77777777" w:rsidTr="00F674CC">
      <w:tc>
        <w:tcPr>
          <w:tcW w:w="2140" w:type="dxa"/>
        </w:tcPr>
        <w:p w14:paraId="6F64C6EC" w14:textId="77777777" w:rsidR="0096269C" w:rsidRPr="00A34F4E" w:rsidRDefault="0096269C" w:rsidP="00F674CC"/>
      </w:tc>
      <w:tc>
        <w:tcPr>
          <w:tcW w:w="4281" w:type="dxa"/>
          <w:gridSpan w:val="2"/>
        </w:tcPr>
        <w:p w14:paraId="08304D10" w14:textId="77777777" w:rsidR="0096269C" w:rsidRDefault="0096269C" w:rsidP="00F674CC">
          <w:pPr>
            <w:jc w:val="center"/>
          </w:pPr>
        </w:p>
      </w:tc>
      <w:tc>
        <w:tcPr>
          <w:tcW w:w="2141" w:type="dxa"/>
        </w:tcPr>
        <w:p w14:paraId="40092612" w14:textId="77777777" w:rsidR="0096269C" w:rsidRPr="00A34F4E" w:rsidRDefault="0096269C" w:rsidP="00F674CC"/>
      </w:tc>
    </w:tr>
    <w:tr w:rsidR="0096269C" w14:paraId="42361C87" w14:textId="77777777" w:rsidTr="00F674CC">
      <w:tc>
        <w:tcPr>
          <w:tcW w:w="4281" w:type="dxa"/>
          <w:gridSpan w:val="2"/>
        </w:tcPr>
        <w:p w14:paraId="1F47BE1D" w14:textId="77777777" w:rsidR="0096269C" w:rsidRPr="00AC3BA6" w:rsidRDefault="0096269C" w:rsidP="00F674CC">
          <w:pPr>
            <w:rPr>
              <w:i/>
            </w:rPr>
          </w:pPr>
        </w:p>
      </w:tc>
      <w:tc>
        <w:tcPr>
          <w:tcW w:w="4281" w:type="dxa"/>
          <w:gridSpan w:val="2"/>
        </w:tcPr>
        <w:p w14:paraId="1E551C94" w14:textId="77777777" w:rsidR="0096269C" w:rsidRPr="00AC3BA6" w:rsidRDefault="0096269C" w:rsidP="00F674CC">
          <w:pPr>
            <w:rPr>
              <w:i/>
            </w:rPr>
          </w:pPr>
        </w:p>
      </w:tc>
    </w:tr>
  </w:tbl>
  <w:p w14:paraId="30F13AD0" w14:textId="77777777" w:rsidR="0096269C" w:rsidRDefault="0096269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8195536"/>
    <w:multiLevelType w:val="hybridMultilevel"/>
    <w:tmpl w:val="917472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E9F6B87"/>
    <w:multiLevelType w:val="hybridMultilevel"/>
    <w:tmpl w:val="E7D6AF6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3EE06909"/>
    <w:multiLevelType w:val="hybridMultilevel"/>
    <w:tmpl w:val="7578FB18"/>
    <w:lvl w:ilvl="0" w:tplc="1F6A802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66CF67FE"/>
    <w:multiLevelType w:val="hybridMultilevel"/>
    <w:tmpl w:val="853E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D86754F"/>
    <w:multiLevelType w:val="hybridMultilevel"/>
    <w:tmpl w:val="2202F3E0"/>
    <w:lvl w:ilvl="0" w:tplc="1B84DD6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5"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320230538">
    <w:abstractNumId w:val="2"/>
  </w:num>
  <w:num w:numId="2" w16cid:durableId="13315217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7639894">
    <w:abstractNumId w:val="11"/>
  </w:num>
  <w:num w:numId="4" w16cid:durableId="477571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704617">
    <w:abstractNumId w:val="10"/>
  </w:num>
  <w:num w:numId="6" w16cid:durableId="1449853369">
    <w:abstractNumId w:val="7"/>
  </w:num>
  <w:num w:numId="7" w16cid:durableId="1881167349">
    <w:abstractNumId w:val="0"/>
  </w:num>
  <w:num w:numId="8" w16cid:durableId="789711460">
    <w:abstractNumId w:val="7"/>
    <w:lvlOverride w:ilvl="0">
      <w:startOverride w:val="1"/>
    </w:lvlOverride>
  </w:num>
  <w:num w:numId="9" w16cid:durableId="1158302755">
    <w:abstractNumId w:val="7"/>
    <w:lvlOverride w:ilvl="0">
      <w:startOverride w:val="1"/>
    </w:lvlOverride>
  </w:num>
  <w:num w:numId="10" w16cid:durableId="1589773045">
    <w:abstractNumId w:val="7"/>
    <w:lvlOverride w:ilvl="0">
      <w:startOverride w:val="1"/>
    </w:lvlOverride>
  </w:num>
  <w:num w:numId="11" w16cid:durableId="169831137">
    <w:abstractNumId w:val="7"/>
    <w:lvlOverride w:ilvl="0">
      <w:startOverride w:val="1"/>
    </w:lvlOverride>
  </w:num>
  <w:num w:numId="12" w16cid:durableId="1953005268">
    <w:abstractNumId w:val="9"/>
  </w:num>
  <w:num w:numId="13" w16cid:durableId="564530528">
    <w:abstractNumId w:val="7"/>
    <w:lvlOverride w:ilvl="0">
      <w:startOverride w:val="1"/>
    </w:lvlOverride>
  </w:num>
  <w:num w:numId="14" w16cid:durableId="1291592453">
    <w:abstractNumId w:val="7"/>
    <w:lvlOverride w:ilvl="0">
      <w:startOverride w:val="1"/>
    </w:lvlOverride>
  </w:num>
  <w:num w:numId="15" w16cid:durableId="247270103">
    <w:abstractNumId w:val="4"/>
  </w:num>
  <w:num w:numId="16" w16cid:durableId="2088838684">
    <w:abstractNumId w:val="4"/>
    <w:lvlOverride w:ilvl="0">
      <w:startOverride w:val="1"/>
    </w:lvlOverride>
  </w:num>
  <w:num w:numId="17" w16cid:durableId="566183264">
    <w:abstractNumId w:val="7"/>
    <w:lvlOverride w:ilvl="0">
      <w:startOverride w:val="1"/>
    </w:lvlOverride>
  </w:num>
  <w:num w:numId="18" w16cid:durableId="1425147780">
    <w:abstractNumId w:val="5"/>
  </w:num>
  <w:num w:numId="19" w16cid:durableId="773093426">
    <w:abstractNumId w:val="8"/>
  </w:num>
  <w:num w:numId="20" w16cid:durableId="1333799903">
    <w:abstractNumId w:val="15"/>
  </w:num>
  <w:num w:numId="21" w16cid:durableId="1184171294">
    <w:abstractNumId w:val="2"/>
  </w:num>
  <w:num w:numId="22" w16cid:durableId="1712076552">
    <w:abstractNumId w:val="12"/>
  </w:num>
  <w:num w:numId="23" w16cid:durableId="1341850477">
    <w:abstractNumId w:val="3"/>
  </w:num>
  <w:num w:numId="24" w16cid:durableId="896741195">
    <w:abstractNumId w:val="13"/>
  </w:num>
  <w:num w:numId="25" w16cid:durableId="1180848177">
    <w:abstractNumId w:val="1"/>
  </w:num>
  <w:num w:numId="26" w16cid:durableId="1951624305">
    <w:abstractNumId w:val="14"/>
  </w:num>
  <w:num w:numId="27" w16cid:durableId="75918369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talo Emmi (VM)">
    <w15:presenceInfo w15:providerId="AD" w15:userId="S::emmi.alatalo@gov.fi::35fa5e12-f6cc-48c7-92d4-223baed3c3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2F"/>
    <w:rsid w:val="00000B13"/>
    <w:rsid w:val="00000D79"/>
    <w:rsid w:val="000014DA"/>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0AB7"/>
    <w:rsid w:val="0002194F"/>
    <w:rsid w:val="00023201"/>
    <w:rsid w:val="00024344"/>
    <w:rsid w:val="00024B6D"/>
    <w:rsid w:val="000269DC"/>
    <w:rsid w:val="000278A9"/>
    <w:rsid w:val="00027992"/>
    <w:rsid w:val="00030044"/>
    <w:rsid w:val="00030063"/>
    <w:rsid w:val="00030737"/>
    <w:rsid w:val="00030BA9"/>
    <w:rsid w:val="00031114"/>
    <w:rsid w:val="0003265F"/>
    <w:rsid w:val="000331C9"/>
    <w:rsid w:val="0003331C"/>
    <w:rsid w:val="0003393F"/>
    <w:rsid w:val="00034B95"/>
    <w:rsid w:val="0003652F"/>
    <w:rsid w:val="000370C8"/>
    <w:rsid w:val="000379F2"/>
    <w:rsid w:val="00040B49"/>
    <w:rsid w:val="00040D23"/>
    <w:rsid w:val="00041A2B"/>
    <w:rsid w:val="0004360C"/>
    <w:rsid w:val="00043723"/>
    <w:rsid w:val="00043F6F"/>
    <w:rsid w:val="00044A1B"/>
    <w:rsid w:val="00045101"/>
    <w:rsid w:val="00046AF3"/>
    <w:rsid w:val="00046C60"/>
    <w:rsid w:val="00047B66"/>
    <w:rsid w:val="000502E9"/>
    <w:rsid w:val="00050C95"/>
    <w:rsid w:val="0005109F"/>
    <w:rsid w:val="00052549"/>
    <w:rsid w:val="00052E56"/>
    <w:rsid w:val="00053767"/>
    <w:rsid w:val="00054173"/>
    <w:rsid w:val="000543D1"/>
    <w:rsid w:val="00054F64"/>
    <w:rsid w:val="00057034"/>
    <w:rsid w:val="00057126"/>
    <w:rsid w:val="00057B14"/>
    <w:rsid w:val="000608D6"/>
    <w:rsid w:val="00060D6E"/>
    <w:rsid w:val="00061325"/>
    <w:rsid w:val="000614BC"/>
    <w:rsid w:val="00061565"/>
    <w:rsid w:val="00061FE7"/>
    <w:rsid w:val="00062A38"/>
    <w:rsid w:val="00062D45"/>
    <w:rsid w:val="00063DCC"/>
    <w:rsid w:val="000646B8"/>
    <w:rsid w:val="00065371"/>
    <w:rsid w:val="00066BFA"/>
    <w:rsid w:val="00066DC3"/>
    <w:rsid w:val="000677E9"/>
    <w:rsid w:val="00070B45"/>
    <w:rsid w:val="0007112D"/>
    <w:rsid w:val="000722C4"/>
    <w:rsid w:val="0007388F"/>
    <w:rsid w:val="00075ADB"/>
    <w:rsid w:val="00075B92"/>
    <w:rsid w:val="000769BB"/>
    <w:rsid w:val="00077867"/>
    <w:rsid w:val="00080D69"/>
    <w:rsid w:val="000811EC"/>
    <w:rsid w:val="00081D3F"/>
    <w:rsid w:val="00082609"/>
    <w:rsid w:val="00083E71"/>
    <w:rsid w:val="00084034"/>
    <w:rsid w:val="00084FF3"/>
    <w:rsid w:val="000852C2"/>
    <w:rsid w:val="00085A11"/>
    <w:rsid w:val="000863E1"/>
    <w:rsid w:val="00086D51"/>
    <w:rsid w:val="00086E44"/>
    <w:rsid w:val="00086F52"/>
    <w:rsid w:val="0008738A"/>
    <w:rsid w:val="00090BAD"/>
    <w:rsid w:val="00090F33"/>
    <w:rsid w:val="0009195E"/>
    <w:rsid w:val="000919F0"/>
    <w:rsid w:val="0009275E"/>
    <w:rsid w:val="000938E9"/>
    <w:rsid w:val="000944C7"/>
    <w:rsid w:val="00094938"/>
    <w:rsid w:val="00095306"/>
    <w:rsid w:val="00095BC2"/>
    <w:rsid w:val="000968AF"/>
    <w:rsid w:val="00096F94"/>
    <w:rsid w:val="000973BA"/>
    <w:rsid w:val="00097836"/>
    <w:rsid w:val="000A06A9"/>
    <w:rsid w:val="000A11C9"/>
    <w:rsid w:val="000A1602"/>
    <w:rsid w:val="000A1CFB"/>
    <w:rsid w:val="000A23C8"/>
    <w:rsid w:val="000A2C2D"/>
    <w:rsid w:val="000A3181"/>
    <w:rsid w:val="000A32FA"/>
    <w:rsid w:val="000A334A"/>
    <w:rsid w:val="000A3F82"/>
    <w:rsid w:val="000A4218"/>
    <w:rsid w:val="000A4827"/>
    <w:rsid w:val="000A48BD"/>
    <w:rsid w:val="000A4CC1"/>
    <w:rsid w:val="000A55E5"/>
    <w:rsid w:val="000A6C3E"/>
    <w:rsid w:val="000A6EE3"/>
    <w:rsid w:val="000A7212"/>
    <w:rsid w:val="000A75CB"/>
    <w:rsid w:val="000B0F5F"/>
    <w:rsid w:val="000B2410"/>
    <w:rsid w:val="000B43F5"/>
    <w:rsid w:val="000B4F55"/>
    <w:rsid w:val="000B567B"/>
    <w:rsid w:val="000B5D3A"/>
    <w:rsid w:val="000B6085"/>
    <w:rsid w:val="000B6D79"/>
    <w:rsid w:val="000C13BA"/>
    <w:rsid w:val="000C15D4"/>
    <w:rsid w:val="000C1725"/>
    <w:rsid w:val="000C1BEB"/>
    <w:rsid w:val="000C2FDB"/>
    <w:rsid w:val="000C3A8E"/>
    <w:rsid w:val="000C4809"/>
    <w:rsid w:val="000C5020"/>
    <w:rsid w:val="000C6EC7"/>
    <w:rsid w:val="000C6EDC"/>
    <w:rsid w:val="000C7023"/>
    <w:rsid w:val="000D0AA3"/>
    <w:rsid w:val="000D1D74"/>
    <w:rsid w:val="000D3443"/>
    <w:rsid w:val="000D37E7"/>
    <w:rsid w:val="000D3D1D"/>
    <w:rsid w:val="000D425F"/>
    <w:rsid w:val="000D4882"/>
    <w:rsid w:val="000D5454"/>
    <w:rsid w:val="000D550A"/>
    <w:rsid w:val="000D6DF9"/>
    <w:rsid w:val="000D701B"/>
    <w:rsid w:val="000D7B48"/>
    <w:rsid w:val="000D7F8F"/>
    <w:rsid w:val="000E0B7D"/>
    <w:rsid w:val="000E1BB8"/>
    <w:rsid w:val="000E2BF4"/>
    <w:rsid w:val="000E2F7E"/>
    <w:rsid w:val="000E3C0F"/>
    <w:rsid w:val="000E446C"/>
    <w:rsid w:val="000E61DF"/>
    <w:rsid w:val="000E6F88"/>
    <w:rsid w:val="000E73C2"/>
    <w:rsid w:val="000E73E9"/>
    <w:rsid w:val="000F02E2"/>
    <w:rsid w:val="000F06B2"/>
    <w:rsid w:val="000F1313"/>
    <w:rsid w:val="000F1642"/>
    <w:rsid w:val="000F1A50"/>
    <w:rsid w:val="000F1AE5"/>
    <w:rsid w:val="000F1F95"/>
    <w:rsid w:val="000F39AF"/>
    <w:rsid w:val="000F3F9D"/>
    <w:rsid w:val="000F3FDB"/>
    <w:rsid w:val="000F4823"/>
    <w:rsid w:val="000F4E1D"/>
    <w:rsid w:val="000F4F20"/>
    <w:rsid w:val="000F5A45"/>
    <w:rsid w:val="000F63B3"/>
    <w:rsid w:val="000F66A0"/>
    <w:rsid w:val="000F6DC9"/>
    <w:rsid w:val="000F700F"/>
    <w:rsid w:val="000F70C7"/>
    <w:rsid w:val="000F71FD"/>
    <w:rsid w:val="00100EB7"/>
    <w:rsid w:val="0010111D"/>
    <w:rsid w:val="00103ACA"/>
    <w:rsid w:val="00103C5F"/>
    <w:rsid w:val="001044A0"/>
    <w:rsid w:val="00104BDC"/>
    <w:rsid w:val="001063A9"/>
    <w:rsid w:val="00106FD6"/>
    <w:rsid w:val="0010701E"/>
    <w:rsid w:val="00107C32"/>
    <w:rsid w:val="00107FEC"/>
    <w:rsid w:val="001114A1"/>
    <w:rsid w:val="001122D6"/>
    <w:rsid w:val="00112645"/>
    <w:rsid w:val="00112EF0"/>
    <w:rsid w:val="001138E2"/>
    <w:rsid w:val="00113CCD"/>
    <w:rsid w:val="00113D42"/>
    <w:rsid w:val="00113FEF"/>
    <w:rsid w:val="001140DA"/>
    <w:rsid w:val="00114D89"/>
    <w:rsid w:val="0011571F"/>
    <w:rsid w:val="0011693E"/>
    <w:rsid w:val="00116A7E"/>
    <w:rsid w:val="00117541"/>
    <w:rsid w:val="00117C3F"/>
    <w:rsid w:val="001201B6"/>
    <w:rsid w:val="00120A6F"/>
    <w:rsid w:val="00121E3B"/>
    <w:rsid w:val="0012475C"/>
    <w:rsid w:val="00125ABB"/>
    <w:rsid w:val="00127D8D"/>
    <w:rsid w:val="0013033E"/>
    <w:rsid w:val="001305A0"/>
    <w:rsid w:val="001310B9"/>
    <w:rsid w:val="0013473F"/>
    <w:rsid w:val="00137260"/>
    <w:rsid w:val="0013779E"/>
    <w:rsid w:val="001401B3"/>
    <w:rsid w:val="0014084B"/>
    <w:rsid w:val="001421FF"/>
    <w:rsid w:val="00143933"/>
    <w:rsid w:val="0014421F"/>
    <w:rsid w:val="00144D26"/>
    <w:rsid w:val="001454DF"/>
    <w:rsid w:val="00146A06"/>
    <w:rsid w:val="00151813"/>
    <w:rsid w:val="00152091"/>
    <w:rsid w:val="00152FD7"/>
    <w:rsid w:val="0015343C"/>
    <w:rsid w:val="001534DC"/>
    <w:rsid w:val="00154A91"/>
    <w:rsid w:val="001565E1"/>
    <w:rsid w:val="001617CA"/>
    <w:rsid w:val="001619B4"/>
    <w:rsid w:val="00161A08"/>
    <w:rsid w:val="001628A5"/>
    <w:rsid w:val="00163C8B"/>
    <w:rsid w:val="00164B49"/>
    <w:rsid w:val="00165F63"/>
    <w:rsid w:val="00166459"/>
    <w:rsid w:val="00167060"/>
    <w:rsid w:val="00167942"/>
    <w:rsid w:val="00167E6A"/>
    <w:rsid w:val="00170B5F"/>
    <w:rsid w:val="00171AEB"/>
    <w:rsid w:val="001729CF"/>
    <w:rsid w:val="00172F9D"/>
    <w:rsid w:val="0017311E"/>
    <w:rsid w:val="00173315"/>
    <w:rsid w:val="001737ED"/>
    <w:rsid w:val="00173F89"/>
    <w:rsid w:val="001749F8"/>
    <w:rsid w:val="00174FCA"/>
    <w:rsid w:val="00175AD6"/>
    <w:rsid w:val="00177976"/>
    <w:rsid w:val="001809D8"/>
    <w:rsid w:val="001828F5"/>
    <w:rsid w:val="0018338F"/>
    <w:rsid w:val="0018370A"/>
    <w:rsid w:val="00185F2E"/>
    <w:rsid w:val="00186610"/>
    <w:rsid w:val="0018667D"/>
    <w:rsid w:val="00190758"/>
    <w:rsid w:val="0019152A"/>
    <w:rsid w:val="0019244A"/>
    <w:rsid w:val="00193986"/>
    <w:rsid w:val="001942C3"/>
    <w:rsid w:val="001962DA"/>
    <w:rsid w:val="00196A1D"/>
    <w:rsid w:val="00197B82"/>
    <w:rsid w:val="00197F54"/>
    <w:rsid w:val="001A0813"/>
    <w:rsid w:val="001A0C83"/>
    <w:rsid w:val="001A119D"/>
    <w:rsid w:val="001A15F0"/>
    <w:rsid w:val="001A20EA"/>
    <w:rsid w:val="001A22A7"/>
    <w:rsid w:val="001A2377"/>
    <w:rsid w:val="001A2585"/>
    <w:rsid w:val="001A2C87"/>
    <w:rsid w:val="001A5FE9"/>
    <w:rsid w:val="001A6407"/>
    <w:rsid w:val="001A6BB6"/>
    <w:rsid w:val="001A72B3"/>
    <w:rsid w:val="001A7D0D"/>
    <w:rsid w:val="001B0461"/>
    <w:rsid w:val="001B0E89"/>
    <w:rsid w:val="001B1B66"/>
    <w:rsid w:val="001B1D4B"/>
    <w:rsid w:val="001B2357"/>
    <w:rsid w:val="001B2D94"/>
    <w:rsid w:val="001B3072"/>
    <w:rsid w:val="001B3C37"/>
    <w:rsid w:val="001B4438"/>
    <w:rsid w:val="001B5202"/>
    <w:rsid w:val="001B537E"/>
    <w:rsid w:val="001B5E85"/>
    <w:rsid w:val="001B67C7"/>
    <w:rsid w:val="001B6BBA"/>
    <w:rsid w:val="001B6ED7"/>
    <w:rsid w:val="001B7B70"/>
    <w:rsid w:val="001C14B4"/>
    <w:rsid w:val="001C170B"/>
    <w:rsid w:val="001C225D"/>
    <w:rsid w:val="001C2301"/>
    <w:rsid w:val="001C35EE"/>
    <w:rsid w:val="001C428A"/>
    <w:rsid w:val="001C4A97"/>
    <w:rsid w:val="001C5331"/>
    <w:rsid w:val="001C6C94"/>
    <w:rsid w:val="001C77EA"/>
    <w:rsid w:val="001D0443"/>
    <w:rsid w:val="001D07D2"/>
    <w:rsid w:val="001D0B90"/>
    <w:rsid w:val="001D2AF7"/>
    <w:rsid w:val="001D2CCF"/>
    <w:rsid w:val="001D2F6E"/>
    <w:rsid w:val="001D333D"/>
    <w:rsid w:val="001D36E0"/>
    <w:rsid w:val="001D41B9"/>
    <w:rsid w:val="001D5C39"/>
    <w:rsid w:val="001D5CD3"/>
    <w:rsid w:val="001D6BD4"/>
    <w:rsid w:val="001D74D6"/>
    <w:rsid w:val="001D7C49"/>
    <w:rsid w:val="001D7C93"/>
    <w:rsid w:val="001E07D9"/>
    <w:rsid w:val="001E0895"/>
    <w:rsid w:val="001E2815"/>
    <w:rsid w:val="001E2BCC"/>
    <w:rsid w:val="001E2E5B"/>
    <w:rsid w:val="001E3303"/>
    <w:rsid w:val="001E64A2"/>
    <w:rsid w:val="001E66E9"/>
    <w:rsid w:val="001E6CAE"/>
    <w:rsid w:val="001E6CCB"/>
    <w:rsid w:val="001E6D80"/>
    <w:rsid w:val="001F0934"/>
    <w:rsid w:val="001F2163"/>
    <w:rsid w:val="001F5DBC"/>
    <w:rsid w:val="001F6E1A"/>
    <w:rsid w:val="001F7A9D"/>
    <w:rsid w:val="002013EA"/>
    <w:rsid w:val="002028FD"/>
    <w:rsid w:val="00203617"/>
    <w:rsid w:val="002042DB"/>
    <w:rsid w:val="002049A0"/>
    <w:rsid w:val="00205F1C"/>
    <w:rsid w:val="002070FC"/>
    <w:rsid w:val="00207E96"/>
    <w:rsid w:val="002104D7"/>
    <w:rsid w:val="002113C3"/>
    <w:rsid w:val="00212585"/>
    <w:rsid w:val="002127A6"/>
    <w:rsid w:val="00213078"/>
    <w:rsid w:val="002133C2"/>
    <w:rsid w:val="002141FA"/>
    <w:rsid w:val="00214F6B"/>
    <w:rsid w:val="0021664F"/>
    <w:rsid w:val="002168F9"/>
    <w:rsid w:val="00216F59"/>
    <w:rsid w:val="0021781C"/>
    <w:rsid w:val="00220C7D"/>
    <w:rsid w:val="002233F1"/>
    <w:rsid w:val="00223922"/>
    <w:rsid w:val="00223FC3"/>
    <w:rsid w:val="0022430B"/>
    <w:rsid w:val="002258C6"/>
    <w:rsid w:val="0022764C"/>
    <w:rsid w:val="002305CB"/>
    <w:rsid w:val="00232CF3"/>
    <w:rsid w:val="00232E8B"/>
    <w:rsid w:val="00233151"/>
    <w:rsid w:val="00234D3D"/>
    <w:rsid w:val="00236391"/>
    <w:rsid w:val="00236F17"/>
    <w:rsid w:val="00237BEC"/>
    <w:rsid w:val="00241124"/>
    <w:rsid w:val="00241EBC"/>
    <w:rsid w:val="00242EC3"/>
    <w:rsid w:val="002445F2"/>
    <w:rsid w:val="002446DA"/>
    <w:rsid w:val="00244B73"/>
    <w:rsid w:val="00245257"/>
    <w:rsid w:val="002456A9"/>
    <w:rsid w:val="00245804"/>
    <w:rsid w:val="00245849"/>
    <w:rsid w:val="0024634E"/>
    <w:rsid w:val="0024762B"/>
    <w:rsid w:val="002478DC"/>
    <w:rsid w:val="00247B38"/>
    <w:rsid w:val="00247D0A"/>
    <w:rsid w:val="00247DAA"/>
    <w:rsid w:val="002502FA"/>
    <w:rsid w:val="002505A5"/>
    <w:rsid w:val="00251092"/>
    <w:rsid w:val="00251144"/>
    <w:rsid w:val="0025136E"/>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BBC"/>
    <w:rsid w:val="00260ED8"/>
    <w:rsid w:val="00261B3D"/>
    <w:rsid w:val="00262CCB"/>
    <w:rsid w:val="00263217"/>
    <w:rsid w:val="00263506"/>
    <w:rsid w:val="002637F9"/>
    <w:rsid w:val="00263C75"/>
    <w:rsid w:val="002640C3"/>
    <w:rsid w:val="002644A7"/>
    <w:rsid w:val="002647EB"/>
    <w:rsid w:val="00264939"/>
    <w:rsid w:val="002661BA"/>
    <w:rsid w:val="00266690"/>
    <w:rsid w:val="00267E16"/>
    <w:rsid w:val="0027180A"/>
    <w:rsid w:val="00272D80"/>
    <w:rsid w:val="002733B9"/>
    <w:rsid w:val="00273F65"/>
    <w:rsid w:val="0027666C"/>
    <w:rsid w:val="002767A8"/>
    <w:rsid w:val="0027698E"/>
    <w:rsid w:val="00276C0A"/>
    <w:rsid w:val="002778C9"/>
    <w:rsid w:val="00280153"/>
    <w:rsid w:val="00280A74"/>
    <w:rsid w:val="00280FC2"/>
    <w:rsid w:val="00283256"/>
    <w:rsid w:val="0028520A"/>
    <w:rsid w:val="00285F21"/>
    <w:rsid w:val="00290A9D"/>
    <w:rsid w:val="00292DB8"/>
    <w:rsid w:val="002931AD"/>
    <w:rsid w:val="0029367C"/>
    <w:rsid w:val="00293DCE"/>
    <w:rsid w:val="00294145"/>
    <w:rsid w:val="0029486C"/>
    <w:rsid w:val="00295268"/>
    <w:rsid w:val="002953B9"/>
    <w:rsid w:val="002961D2"/>
    <w:rsid w:val="00296B68"/>
    <w:rsid w:val="00296CB8"/>
    <w:rsid w:val="00297B8A"/>
    <w:rsid w:val="00297F70"/>
    <w:rsid w:val="002A0577"/>
    <w:rsid w:val="002A0B5D"/>
    <w:rsid w:val="002A2066"/>
    <w:rsid w:val="002A2FB5"/>
    <w:rsid w:val="002A3A5A"/>
    <w:rsid w:val="002A431F"/>
    <w:rsid w:val="002A4575"/>
    <w:rsid w:val="002A5827"/>
    <w:rsid w:val="002A5DF5"/>
    <w:rsid w:val="002A630E"/>
    <w:rsid w:val="002A6D63"/>
    <w:rsid w:val="002B0120"/>
    <w:rsid w:val="002B1508"/>
    <w:rsid w:val="002B2ED5"/>
    <w:rsid w:val="002B2FD8"/>
    <w:rsid w:val="002B370A"/>
    <w:rsid w:val="002B3891"/>
    <w:rsid w:val="002B4A7F"/>
    <w:rsid w:val="002B65CF"/>
    <w:rsid w:val="002B712B"/>
    <w:rsid w:val="002B788A"/>
    <w:rsid w:val="002C0CBA"/>
    <w:rsid w:val="002C0F43"/>
    <w:rsid w:val="002C1572"/>
    <w:rsid w:val="002C19FF"/>
    <w:rsid w:val="002C1B6D"/>
    <w:rsid w:val="002C25AD"/>
    <w:rsid w:val="002C588D"/>
    <w:rsid w:val="002C5AF9"/>
    <w:rsid w:val="002C663C"/>
    <w:rsid w:val="002C694B"/>
    <w:rsid w:val="002C6C37"/>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2AE"/>
    <w:rsid w:val="002E58B2"/>
    <w:rsid w:val="002E6BE3"/>
    <w:rsid w:val="002E73F2"/>
    <w:rsid w:val="002F036A"/>
    <w:rsid w:val="002F03CE"/>
    <w:rsid w:val="002F0DA6"/>
    <w:rsid w:val="002F1567"/>
    <w:rsid w:val="002F3CD4"/>
    <w:rsid w:val="002F3ECD"/>
    <w:rsid w:val="002F4180"/>
    <w:rsid w:val="002F47BF"/>
    <w:rsid w:val="002F486D"/>
    <w:rsid w:val="002F5A3F"/>
    <w:rsid w:val="002F690F"/>
    <w:rsid w:val="002F6FA4"/>
    <w:rsid w:val="0030010F"/>
    <w:rsid w:val="00302945"/>
    <w:rsid w:val="00302A04"/>
    <w:rsid w:val="00302A46"/>
    <w:rsid w:val="0030338C"/>
    <w:rsid w:val="00303A94"/>
    <w:rsid w:val="003042E3"/>
    <w:rsid w:val="0030433D"/>
    <w:rsid w:val="00304948"/>
    <w:rsid w:val="0030512D"/>
    <w:rsid w:val="0031108C"/>
    <w:rsid w:val="003115B9"/>
    <w:rsid w:val="00311A68"/>
    <w:rsid w:val="00312ED2"/>
    <w:rsid w:val="00313379"/>
    <w:rsid w:val="003141AB"/>
    <w:rsid w:val="0031475A"/>
    <w:rsid w:val="00314807"/>
    <w:rsid w:val="00315799"/>
    <w:rsid w:val="0031770D"/>
    <w:rsid w:val="00317836"/>
    <w:rsid w:val="003206A2"/>
    <w:rsid w:val="0032152E"/>
    <w:rsid w:val="00322C68"/>
    <w:rsid w:val="00323412"/>
    <w:rsid w:val="0032557F"/>
    <w:rsid w:val="00326029"/>
    <w:rsid w:val="0032663D"/>
    <w:rsid w:val="003277B7"/>
    <w:rsid w:val="00327C20"/>
    <w:rsid w:val="0033013E"/>
    <w:rsid w:val="00331079"/>
    <w:rsid w:val="00332AFA"/>
    <w:rsid w:val="003330EF"/>
    <w:rsid w:val="00333392"/>
    <w:rsid w:val="00333650"/>
    <w:rsid w:val="0033438A"/>
    <w:rsid w:val="00334D23"/>
    <w:rsid w:val="00335B8E"/>
    <w:rsid w:val="00335E45"/>
    <w:rsid w:val="00336539"/>
    <w:rsid w:val="00336569"/>
    <w:rsid w:val="00337046"/>
    <w:rsid w:val="003376FE"/>
    <w:rsid w:val="00337B35"/>
    <w:rsid w:val="003415C1"/>
    <w:rsid w:val="00342547"/>
    <w:rsid w:val="00343148"/>
    <w:rsid w:val="003433C2"/>
    <w:rsid w:val="00343EC6"/>
    <w:rsid w:val="003507E6"/>
    <w:rsid w:val="00352B40"/>
    <w:rsid w:val="0035308D"/>
    <w:rsid w:val="00353702"/>
    <w:rsid w:val="003540B1"/>
    <w:rsid w:val="003545B7"/>
    <w:rsid w:val="003569FE"/>
    <w:rsid w:val="00360341"/>
    <w:rsid w:val="00360460"/>
    <w:rsid w:val="00360578"/>
    <w:rsid w:val="00360E69"/>
    <w:rsid w:val="00362079"/>
    <w:rsid w:val="0036367F"/>
    <w:rsid w:val="00364365"/>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30D"/>
    <w:rsid w:val="00385A06"/>
    <w:rsid w:val="003869F1"/>
    <w:rsid w:val="0039043F"/>
    <w:rsid w:val="00390BBF"/>
    <w:rsid w:val="003920F1"/>
    <w:rsid w:val="00392B9C"/>
    <w:rsid w:val="00392BB4"/>
    <w:rsid w:val="0039392F"/>
    <w:rsid w:val="00393B53"/>
    <w:rsid w:val="00394176"/>
    <w:rsid w:val="00396469"/>
    <w:rsid w:val="003972A4"/>
    <w:rsid w:val="00397F29"/>
    <w:rsid w:val="003A124E"/>
    <w:rsid w:val="003A14A2"/>
    <w:rsid w:val="003A18E0"/>
    <w:rsid w:val="003A3881"/>
    <w:rsid w:val="003A533F"/>
    <w:rsid w:val="003A5850"/>
    <w:rsid w:val="003A58B2"/>
    <w:rsid w:val="003A6829"/>
    <w:rsid w:val="003A71C9"/>
    <w:rsid w:val="003A7AF7"/>
    <w:rsid w:val="003B0771"/>
    <w:rsid w:val="003B1CA9"/>
    <w:rsid w:val="003B1D71"/>
    <w:rsid w:val="003B2B16"/>
    <w:rsid w:val="003B2DC7"/>
    <w:rsid w:val="003B2F0E"/>
    <w:rsid w:val="003B38F7"/>
    <w:rsid w:val="003B47A4"/>
    <w:rsid w:val="003B4835"/>
    <w:rsid w:val="003B5C58"/>
    <w:rsid w:val="003B5D49"/>
    <w:rsid w:val="003B63D8"/>
    <w:rsid w:val="003B6E9E"/>
    <w:rsid w:val="003B7BE4"/>
    <w:rsid w:val="003B7D1D"/>
    <w:rsid w:val="003C0599"/>
    <w:rsid w:val="003C1150"/>
    <w:rsid w:val="003C1511"/>
    <w:rsid w:val="003C224C"/>
    <w:rsid w:val="003C2B7B"/>
    <w:rsid w:val="003C2EFC"/>
    <w:rsid w:val="003C37B9"/>
    <w:rsid w:val="003C434F"/>
    <w:rsid w:val="003C438F"/>
    <w:rsid w:val="003C47C4"/>
    <w:rsid w:val="003C4DCC"/>
    <w:rsid w:val="003C5C12"/>
    <w:rsid w:val="003C65E6"/>
    <w:rsid w:val="003C762D"/>
    <w:rsid w:val="003D030D"/>
    <w:rsid w:val="003D038A"/>
    <w:rsid w:val="003D1C5B"/>
    <w:rsid w:val="003D25FC"/>
    <w:rsid w:val="003D6403"/>
    <w:rsid w:val="003D729C"/>
    <w:rsid w:val="003D7447"/>
    <w:rsid w:val="003E0BFA"/>
    <w:rsid w:val="003E10C5"/>
    <w:rsid w:val="003E1A35"/>
    <w:rsid w:val="003E2774"/>
    <w:rsid w:val="003E3AA4"/>
    <w:rsid w:val="003E46C0"/>
    <w:rsid w:val="003E4E0F"/>
    <w:rsid w:val="003E4F2F"/>
    <w:rsid w:val="003E4FA6"/>
    <w:rsid w:val="003E5F2C"/>
    <w:rsid w:val="003F0137"/>
    <w:rsid w:val="003F111E"/>
    <w:rsid w:val="003F1444"/>
    <w:rsid w:val="003F1AFC"/>
    <w:rsid w:val="003F1C96"/>
    <w:rsid w:val="003F30E4"/>
    <w:rsid w:val="003F350F"/>
    <w:rsid w:val="003F370C"/>
    <w:rsid w:val="003F3890"/>
    <w:rsid w:val="003F4E7F"/>
    <w:rsid w:val="003F591E"/>
    <w:rsid w:val="003F672A"/>
    <w:rsid w:val="003F7948"/>
    <w:rsid w:val="003F7A17"/>
    <w:rsid w:val="00400622"/>
    <w:rsid w:val="00400C9A"/>
    <w:rsid w:val="004015A2"/>
    <w:rsid w:val="0040234E"/>
    <w:rsid w:val="00402460"/>
    <w:rsid w:val="004025AA"/>
    <w:rsid w:val="0040537C"/>
    <w:rsid w:val="004056E2"/>
    <w:rsid w:val="00405CD1"/>
    <w:rsid w:val="00407254"/>
    <w:rsid w:val="00407335"/>
    <w:rsid w:val="004077E4"/>
    <w:rsid w:val="00407AE9"/>
    <w:rsid w:val="00407D15"/>
    <w:rsid w:val="00407DE4"/>
    <w:rsid w:val="00407EDE"/>
    <w:rsid w:val="00411E77"/>
    <w:rsid w:val="00412B76"/>
    <w:rsid w:val="00412DDA"/>
    <w:rsid w:val="00412F15"/>
    <w:rsid w:val="00413287"/>
    <w:rsid w:val="00413E31"/>
    <w:rsid w:val="004142AF"/>
    <w:rsid w:val="00414DB5"/>
    <w:rsid w:val="00415258"/>
    <w:rsid w:val="00420AF8"/>
    <w:rsid w:val="00420D6E"/>
    <w:rsid w:val="00421B61"/>
    <w:rsid w:val="00421C3C"/>
    <w:rsid w:val="00422FCD"/>
    <w:rsid w:val="004232D2"/>
    <w:rsid w:val="00424DB0"/>
    <w:rsid w:val="00424EDF"/>
    <w:rsid w:val="0042598D"/>
    <w:rsid w:val="00425B95"/>
    <w:rsid w:val="00426EAE"/>
    <w:rsid w:val="00427F43"/>
    <w:rsid w:val="004300A4"/>
    <w:rsid w:val="0043081A"/>
    <w:rsid w:val="00431A47"/>
    <w:rsid w:val="004324EE"/>
    <w:rsid w:val="004340A9"/>
    <w:rsid w:val="004341D8"/>
    <w:rsid w:val="004345D1"/>
    <w:rsid w:val="004348C9"/>
    <w:rsid w:val="00434A02"/>
    <w:rsid w:val="004357BA"/>
    <w:rsid w:val="00436A88"/>
    <w:rsid w:val="00436DE1"/>
    <w:rsid w:val="00437F5E"/>
    <w:rsid w:val="0044094A"/>
    <w:rsid w:val="00440C37"/>
    <w:rsid w:val="004417F1"/>
    <w:rsid w:val="00442197"/>
    <w:rsid w:val="00442C18"/>
    <w:rsid w:val="0044376A"/>
    <w:rsid w:val="00443949"/>
    <w:rsid w:val="00443F6A"/>
    <w:rsid w:val="0044492C"/>
    <w:rsid w:val="00445534"/>
    <w:rsid w:val="00445B1B"/>
    <w:rsid w:val="00446423"/>
    <w:rsid w:val="004465E7"/>
    <w:rsid w:val="00447D3B"/>
    <w:rsid w:val="0045072D"/>
    <w:rsid w:val="00451B3B"/>
    <w:rsid w:val="00452280"/>
    <w:rsid w:val="0045401D"/>
    <w:rsid w:val="004556A2"/>
    <w:rsid w:val="004558C8"/>
    <w:rsid w:val="00455974"/>
    <w:rsid w:val="00455E0C"/>
    <w:rsid w:val="00456368"/>
    <w:rsid w:val="0045667E"/>
    <w:rsid w:val="00456803"/>
    <w:rsid w:val="00457C55"/>
    <w:rsid w:val="00457D8E"/>
    <w:rsid w:val="00460201"/>
    <w:rsid w:val="0046089E"/>
    <w:rsid w:val="00460B8E"/>
    <w:rsid w:val="004612E9"/>
    <w:rsid w:val="00462FC3"/>
    <w:rsid w:val="00463249"/>
    <w:rsid w:val="00463FD2"/>
    <w:rsid w:val="00464ACA"/>
    <w:rsid w:val="0047100A"/>
    <w:rsid w:val="004736B6"/>
    <w:rsid w:val="00474000"/>
    <w:rsid w:val="004752BA"/>
    <w:rsid w:val="004752C5"/>
    <w:rsid w:val="004753A3"/>
    <w:rsid w:val="00475CF8"/>
    <w:rsid w:val="00475D37"/>
    <w:rsid w:val="004763D6"/>
    <w:rsid w:val="004768CC"/>
    <w:rsid w:val="004808A8"/>
    <w:rsid w:val="00482025"/>
    <w:rsid w:val="00482E87"/>
    <w:rsid w:val="00483449"/>
    <w:rsid w:val="00483E5F"/>
    <w:rsid w:val="00484943"/>
    <w:rsid w:val="00485B55"/>
    <w:rsid w:val="00486869"/>
    <w:rsid w:val="00487337"/>
    <w:rsid w:val="004873AB"/>
    <w:rsid w:val="00487BF8"/>
    <w:rsid w:val="0049168D"/>
    <w:rsid w:val="00491BA8"/>
    <w:rsid w:val="00493235"/>
    <w:rsid w:val="004941E5"/>
    <w:rsid w:val="00495E87"/>
    <w:rsid w:val="004967AF"/>
    <w:rsid w:val="004A089D"/>
    <w:rsid w:val="004A09D9"/>
    <w:rsid w:val="004A0D39"/>
    <w:rsid w:val="004A1657"/>
    <w:rsid w:val="004A1C19"/>
    <w:rsid w:val="004A20F3"/>
    <w:rsid w:val="004A2472"/>
    <w:rsid w:val="004A2A42"/>
    <w:rsid w:val="004A2C79"/>
    <w:rsid w:val="004A4E8C"/>
    <w:rsid w:val="004A54AD"/>
    <w:rsid w:val="004A58F9"/>
    <w:rsid w:val="004A5CEA"/>
    <w:rsid w:val="004A648F"/>
    <w:rsid w:val="004A6E42"/>
    <w:rsid w:val="004B1827"/>
    <w:rsid w:val="004B220C"/>
    <w:rsid w:val="004B2C46"/>
    <w:rsid w:val="004B305B"/>
    <w:rsid w:val="004B472D"/>
    <w:rsid w:val="004B4B00"/>
    <w:rsid w:val="004B5A50"/>
    <w:rsid w:val="004B7136"/>
    <w:rsid w:val="004B741F"/>
    <w:rsid w:val="004C0EF7"/>
    <w:rsid w:val="004C0F0E"/>
    <w:rsid w:val="004C2447"/>
    <w:rsid w:val="004C4DFD"/>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5FE0"/>
    <w:rsid w:val="004D6E15"/>
    <w:rsid w:val="004E0F73"/>
    <w:rsid w:val="004E2153"/>
    <w:rsid w:val="004E232B"/>
    <w:rsid w:val="004E5CEA"/>
    <w:rsid w:val="004E6355"/>
    <w:rsid w:val="004F0FC8"/>
    <w:rsid w:val="004F1386"/>
    <w:rsid w:val="004F3408"/>
    <w:rsid w:val="004F37CF"/>
    <w:rsid w:val="004F4065"/>
    <w:rsid w:val="004F45F5"/>
    <w:rsid w:val="004F53FB"/>
    <w:rsid w:val="004F6D83"/>
    <w:rsid w:val="0050226A"/>
    <w:rsid w:val="0050389C"/>
    <w:rsid w:val="005045AC"/>
    <w:rsid w:val="00504668"/>
    <w:rsid w:val="00504F0F"/>
    <w:rsid w:val="00505460"/>
    <w:rsid w:val="00506ACD"/>
    <w:rsid w:val="00507067"/>
    <w:rsid w:val="005078C4"/>
    <w:rsid w:val="00507AB7"/>
    <w:rsid w:val="00510785"/>
    <w:rsid w:val="005112AE"/>
    <w:rsid w:val="005121CA"/>
    <w:rsid w:val="00512DBE"/>
    <w:rsid w:val="00513B2F"/>
    <w:rsid w:val="00513BE7"/>
    <w:rsid w:val="00514637"/>
    <w:rsid w:val="005147CD"/>
    <w:rsid w:val="00515668"/>
    <w:rsid w:val="00515ED7"/>
    <w:rsid w:val="00516C58"/>
    <w:rsid w:val="0051737D"/>
    <w:rsid w:val="0051743C"/>
    <w:rsid w:val="00517AA6"/>
    <w:rsid w:val="00521077"/>
    <w:rsid w:val="005224A0"/>
    <w:rsid w:val="0052352A"/>
    <w:rsid w:val="005248DC"/>
    <w:rsid w:val="00524CDE"/>
    <w:rsid w:val="00524D91"/>
    <w:rsid w:val="00525752"/>
    <w:rsid w:val="00525807"/>
    <w:rsid w:val="00526862"/>
    <w:rsid w:val="005277A2"/>
    <w:rsid w:val="00530AE7"/>
    <w:rsid w:val="00531785"/>
    <w:rsid w:val="00532002"/>
    <w:rsid w:val="00533274"/>
    <w:rsid w:val="00533807"/>
    <w:rsid w:val="00533D08"/>
    <w:rsid w:val="00533F0F"/>
    <w:rsid w:val="00534002"/>
    <w:rsid w:val="00534B1F"/>
    <w:rsid w:val="005359A7"/>
    <w:rsid w:val="00535DA6"/>
    <w:rsid w:val="00535F36"/>
    <w:rsid w:val="00536E21"/>
    <w:rsid w:val="00536F30"/>
    <w:rsid w:val="00537322"/>
    <w:rsid w:val="00540668"/>
    <w:rsid w:val="00540C5D"/>
    <w:rsid w:val="00540E92"/>
    <w:rsid w:val="00540FE5"/>
    <w:rsid w:val="00541E6B"/>
    <w:rsid w:val="00541F5E"/>
    <w:rsid w:val="00541F6A"/>
    <w:rsid w:val="00542629"/>
    <w:rsid w:val="00542E24"/>
    <w:rsid w:val="00543113"/>
    <w:rsid w:val="005436D3"/>
    <w:rsid w:val="00545F55"/>
    <w:rsid w:val="00546C4C"/>
    <w:rsid w:val="00550702"/>
    <w:rsid w:val="00550A38"/>
    <w:rsid w:val="00551096"/>
    <w:rsid w:val="00553192"/>
    <w:rsid w:val="00553833"/>
    <w:rsid w:val="00553E1A"/>
    <w:rsid w:val="00554118"/>
    <w:rsid w:val="0055413D"/>
    <w:rsid w:val="005546EC"/>
    <w:rsid w:val="00554D30"/>
    <w:rsid w:val="00555017"/>
    <w:rsid w:val="005563D2"/>
    <w:rsid w:val="00556BBA"/>
    <w:rsid w:val="00564047"/>
    <w:rsid w:val="00564DEC"/>
    <w:rsid w:val="005662AC"/>
    <w:rsid w:val="00567228"/>
    <w:rsid w:val="00571C44"/>
    <w:rsid w:val="005729E5"/>
    <w:rsid w:val="00573632"/>
    <w:rsid w:val="005747C4"/>
    <w:rsid w:val="00574A50"/>
    <w:rsid w:val="0057550F"/>
    <w:rsid w:val="005771EA"/>
    <w:rsid w:val="00580D7C"/>
    <w:rsid w:val="005815B1"/>
    <w:rsid w:val="005815CB"/>
    <w:rsid w:val="00581CED"/>
    <w:rsid w:val="005833E4"/>
    <w:rsid w:val="0058454D"/>
    <w:rsid w:val="00584638"/>
    <w:rsid w:val="005853E6"/>
    <w:rsid w:val="00585AD7"/>
    <w:rsid w:val="0058679B"/>
    <w:rsid w:val="00587CD7"/>
    <w:rsid w:val="00590362"/>
    <w:rsid w:val="00590E57"/>
    <w:rsid w:val="0059124A"/>
    <w:rsid w:val="00591464"/>
    <w:rsid w:val="00591743"/>
    <w:rsid w:val="00591EF1"/>
    <w:rsid w:val="005926F7"/>
    <w:rsid w:val="00592912"/>
    <w:rsid w:val="00593173"/>
    <w:rsid w:val="00593404"/>
    <w:rsid w:val="00594ADA"/>
    <w:rsid w:val="005955FD"/>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1A54"/>
    <w:rsid w:val="005B2871"/>
    <w:rsid w:val="005B468B"/>
    <w:rsid w:val="005B7A21"/>
    <w:rsid w:val="005B7CC4"/>
    <w:rsid w:val="005C021A"/>
    <w:rsid w:val="005C2199"/>
    <w:rsid w:val="005C28BF"/>
    <w:rsid w:val="005C349C"/>
    <w:rsid w:val="005C4FE0"/>
    <w:rsid w:val="005C5D46"/>
    <w:rsid w:val="005C6E54"/>
    <w:rsid w:val="005C7BB3"/>
    <w:rsid w:val="005C7E83"/>
    <w:rsid w:val="005C7F12"/>
    <w:rsid w:val="005D03E4"/>
    <w:rsid w:val="005D0466"/>
    <w:rsid w:val="005D047B"/>
    <w:rsid w:val="005D12D7"/>
    <w:rsid w:val="005D15B5"/>
    <w:rsid w:val="005D1D26"/>
    <w:rsid w:val="005D3BA2"/>
    <w:rsid w:val="005D443C"/>
    <w:rsid w:val="005D46A7"/>
    <w:rsid w:val="005D4B62"/>
    <w:rsid w:val="005D569A"/>
    <w:rsid w:val="005D5B30"/>
    <w:rsid w:val="005D752A"/>
    <w:rsid w:val="005E079F"/>
    <w:rsid w:val="005E0C8A"/>
    <w:rsid w:val="005E1F4D"/>
    <w:rsid w:val="005E2844"/>
    <w:rsid w:val="005E491F"/>
    <w:rsid w:val="005E5855"/>
    <w:rsid w:val="005E7444"/>
    <w:rsid w:val="005F35B9"/>
    <w:rsid w:val="005F428D"/>
    <w:rsid w:val="005F4501"/>
    <w:rsid w:val="005F466A"/>
    <w:rsid w:val="005F4C4A"/>
    <w:rsid w:val="005F511E"/>
    <w:rsid w:val="005F5244"/>
    <w:rsid w:val="005F6E65"/>
    <w:rsid w:val="0060037A"/>
    <w:rsid w:val="00600AE3"/>
    <w:rsid w:val="0060141F"/>
    <w:rsid w:val="0060208C"/>
    <w:rsid w:val="00602870"/>
    <w:rsid w:val="00603BF6"/>
    <w:rsid w:val="00604651"/>
    <w:rsid w:val="006048BE"/>
    <w:rsid w:val="00606968"/>
    <w:rsid w:val="00606B84"/>
    <w:rsid w:val="00606F87"/>
    <w:rsid w:val="006079E6"/>
    <w:rsid w:val="00610036"/>
    <w:rsid w:val="006100A7"/>
    <w:rsid w:val="0061039B"/>
    <w:rsid w:val="00610662"/>
    <w:rsid w:val="006115B8"/>
    <w:rsid w:val="006119FE"/>
    <w:rsid w:val="00612BF3"/>
    <w:rsid w:val="00612C71"/>
    <w:rsid w:val="00613511"/>
    <w:rsid w:val="00615341"/>
    <w:rsid w:val="00616838"/>
    <w:rsid w:val="00616D07"/>
    <w:rsid w:val="00616D6E"/>
    <w:rsid w:val="00617625"/>
    <w:rsid w:val="00617919"/>
    <w:rsid w:val="006209C3"/>
    <w:rsid w:val="00620AC3"/>
    <w:rsid w:val="00620B67"/>
    <w:rsid w:val="0062102F"/>
    <w:rsid w:val="006212B1"/>
    <w:rsid w:val="0062144A"/>
    <w:rsid w:val="006218BE"/>
    <w:rsid w:val="006222AD"/>
    <w:rsid w:val="006233A5"/>
    <w:rsid w:val="00624CAE"/>
    <w:rsid w:val="0062665A"/>
    <w:rsid w:val="0062698C"/>
    <w:rsid w:val="00630648"/>
    <w:rsid w:val="006309A0"/>
    <w:rsid w:val="0063318C"/>
    <w:rsid w:val="00634382"/>
    <w:rsid w:val="0063467F"/>
    <w:rsid w:val="00635303"/>
    <w:rsid w:val="006372F4"/>
    <w:rsid w:val="00637C8E"/>
    <w:rsid w:val="00640310"/>
    <w:rsid w:val="00640A11"/>
    <w:rsid w:val="00641908"/>
    <w:rsid w:val="006419D2"/>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36F9"/>
    <w:rsid w:val="006544B1"/>
    <w:rsid w:val="00654B5D"/>
    <w:rsid w:val="00654F70"/>
    <w:rsid w:val="006554D4"/>
    <w:rsid w:val="006565C8"/>
    <w:rsid w:val="0066014E"/>
    <w:rsid w:val="00660696"/>
    <w:rsid w:val="00660FA6"/>
    <w:rsid w:val="00661C40"/>
    <w:rsid w:val="00661CDA"/>
    <w:rsid w:val="00662DC0"/>
    <w:rsid w:val="006638CB"/>
    <w:rsid w:val="006639E8"/>
    <w:rsid w:val="00664184"/>
    <w:rsid w:val="006652DD"/>
    <w:rsid w:val="0066592E"/>
    <w:rsid w:val="00665D6C"/>
    <w:rsid w:val="0066688F"/>
    <w:rsid w:val="006669BF"/>
    <w:rsid w:val="00667460"/>
    <w:rsid w:val="00670496"/>
    <w:rsid w:val="00671503"/>
    <w:rsid w:val="00671C39"/>
    <w:rsid w:val="006724B9"/>
    <w:rsid w:val="00672E0E"/>
    <w:rsid w:val="00673809"/>
    <w:rsid w:val="006747C5"/>
    <w:rsid w:val="00674CF8"/>
    <w:rsid w:val="00676463"/>
    <w:rsid w:val="006766B8"/>
    <w:rsid w:val="00677672"/>
    <w:rsid w:val="00677D3F"/>
    <w:rsid w:val="0068060D"/>
    <w:rsid w:val="00680CBB"/>
    <w:rsid w:val="00682090"/>
    <w:rsid w:val="00683309"/>
    <w:rsid w:val="006834AF"/>
    <w:rsid w:val="00683843"/>
    <w:rsid w:val="00683F3E"/>
    <w:rsid w:val="0068454F"/>
    <w:rsid w:val="0068492B"/>
    <w:rsid w:val="00685B6B"/>
    <w:rsid w:val="00690920"/>
    <w:rsid w:val="006911FF"/>
    <w:rsid w:val="006922EC"/>
    <w:rsid w:val="00693643"/>
    <w:rsid w:val="00694D89"/>
    <w:rsid w:val="00695838"/>
    <w:rsid w:val="00695D94"/>
    <w:rsid w:val="006960DA"/>
    <w:rsid w:val="006A0148"/>
    <w:rsid w:val="006A0207"/>
    <w:rsid w:val="006A0F0B"/>
    <w:rsid w:val="006A1E9E"/>
    <w:rsid w:val="006A21FC"/>
    <w:rsid w:val="006A2F36"/>
    <w:rsid w:val="006A4A91"/>
    <w:rsid w:val="006A5163"/>
    <w:rsid w:val="006A7BD4"/>
    <w:rsid w:val="006B0989"/>
    <w:rsid w:val="006B0E5E"/>
    <w:rsid w:val="006B1145"/>
    <w:rsid w:val="006B18AB"/>
    <w:rsid w:val="006B1EE3"/>
    <w:rsid w:val="006B2658"/>
    <w:rsid w:val="006B2F61"/>
    <w:rsid w:val="006B3128"/>
    <w:rsid w:val="006B3DEF"/>
    <w:rsid w:val="006B4D2D"/>
    <w:rsid w:val="006B525A"/>
    <w:rsid w:val="006B557C"/>
    <w:rsid w:val="006B557E"/>
    <w:rsid w:val="006B62C1"/>
    <w:rsid w:val="006B6985"/>
    <w:rsid w:val="006B7442"/>
    <w:rsid w:val="006B7B0A"/>
    <w:rsid w:val="006C070F"/>
    <w:rsid w:val="006C170E"/>
    <w:rsid w:val="006C25C2"/>
    <w:rsid w:val="006C2A50"/>
    <w:rsid w:val="006C38DC"/>
    <w:rsid w:val="006C45AA"/>
    <w:rsid w:val="006C4755"/>
    <w:rsid w:val="006C4822"/>
    <w:rsid w:val="006C6BDE"/>
    <w:rsid w:val="006C7A1B"/>
    <w:rsid w:val="006C7D1F"/>
    <w:rsid w:val="006D1027"/>
    <w:rsid w:val="006D177C"/>
    <w:rsid w:val="006D225C"/>
    <w:rsid w:val="006D26D2"/>
    <w:rsid w:val="006D2EC0"/>
    <w:rsid w:val="006D3C8B"/>
    <w:rsid w:val="006D3E8F"/>
    <w:rsid w:val="006D4C55"/>
    <w:rsid w:val="006D642E"/>
    <w:rsid w:val="006D72D8"/>
    <w:rsid w:val="006D7CCD"/>
    <w:rsid w:val="006E0967"/>
    <w:rsid w:val="006E0F42"/>
    <w:rsid w:val="006E17ED"/>
    <w:rsid w:val="006E45DD"/>
    <w:rsid w:val="006E498A"/>
    <w:rsid w:val="006E4E45"/>
    <w:rsid w:val="006E5405"/>
    <w:rsid w:val="006E56A2"/>
    <w:rsid w:val="006E640F"/>
    <w:rsid w:val="006E6C84"/>
    <w:rsid w:val="006E6F46"/>
    <w:rsid w:val="006E77DB"/>
    <w:rsid w:val="006E7940"/>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2F61"/>
    <w:rsid w:val="00703CD6"/>
    <w:rsid w:val="00704DA4"/>
    <w:rsid w:val="0070655B"/>
    <w:rsid w:val="00710840"/>
    <w:rsid w:val="00711C21"/>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5945"/>
    <w:rsid w:val="007264E0"/>
    <w:rsid w:val="00726A28"/>
    <w:rsid w:val="0072735A"/>
    <w:rsid w:val="007275D7"/>
    <w:rsid w:val="0073026D"/>
    <w:rsid w:val="007304C2"/>
    <w:rsid w:val="007304CB"/>
    <w:rsid w:val="007337ED"/>
    <w:rsid w:val="00734053"/>
    <w:rsid w:val="007341C4"/>
    <w:rsid w:val="00736DB4"/>
    <w:rsid w:val="0073710B"/>
    <w:rsid w:val="007374FE"/>
    <w:rsid w:val="00737A5E"/>
    <w:rsid w:val="0074053D"/>
    <w:rsid w:val="00740864"/>
    <w:rsid w:val="00740F02"/>
    <w:rsid w:val="0074107C"/>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D84"/>
    <w:rsid w:val="00751EF6"/>
    <w:rsid w:val="00753679"/>
    <w:rsid w:val="007543E9"/>
    <w:rsid w:val="00755550"/>
    <w:rsid w:val="007560CA"/>
    <w:rsid w:val="00756456"/>
    <w:rsid w:val="00756D5A"/>
    <w:rsid w:val="0075732B"/>
    <w:rsid w:val="007573C3"/>
    <w:rsid w:val="00757844"/>
    <w:rsid w:val="0076001A"/>
    <w:rsid w:val="00760A57"/>
    <w:rsid w:val="00760DA7"/>
    <w:rsid w:val="0076114C"/>
    <w:rsid w:val="00761922"/>
    <w:rsid w:val="00761AB3"/>
    <w:rsid w:val="0076239B"/>
    <w:rsid w:val="00763477"/>
    <w:rsid w:val="00763A8F"/>
    <w:rsid w:val="00766037"/>
    <w:rsid w:val="00766185"/>
    <w:rsid w:val="007669BE"/>
    <w:rsid w:val="00771167"/>
    <w:rsid w:val="007736DF"/>
    <w:rsid w:val="00774E8C"/>
    <w:rsid w:val="00775119"/>
    <w:rsid w:val="00775B66"/>
    <w:rsid w:val="0077641D"/>
    <w:rsid w:val="00777139"/>
    <w:rsid w:val="00780BBD"/>
    <w:rsid w:val="00780D28"/>
    <w:rsid w:val="00780EA7"/>
    <w:rsid w:val="00780FAA"/>
    <w:rsid w:val="0078170F"/>
    <w:rsid w:val="007843F5"/>
    <w:rsid w:val="007845C1"/>
    <w:rsid w:val="00784F86"/>
    <w:rsid w:val="00785D7E"/>
    <w:rsid w:val="00786460"/>
    <w:rsid w:val="007914C8"/>
    <w:rsid w:val="00792068"/>
    <w:rsid w:val="0079270A"/>
    <w:rsid w:val="00796058"/>
    <w:rsid w:val="007961ED"/>
    <w:rsid w:val="0079674C"/>
    <w:rsid w:val="00796983"/>
    <w:rsid w:val="00797CFD"/>
    <w:rsid w:val="007A0181"/>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3F32"/>
    <w:rsid w:val="007B4171"/>
    <w:rsid w:val="007B47C4"/>
    <w:rsid w:val="007B52B9"/>
    <w:rsid w:val="007B5D24"/>
    <w:rsid w:val="007B6F03"/>
    <w:rsid w:val="007B6F82"/>
    <w:rsid w:val="007C05F6"/>
    <w:rsid w:val="007C1B99"/>
    <w:rsid w:val="007C2B6A"/>
    <w:rsid w:val="007C3721"/>
    <w:rsid w:val="007C4D61"/>
    <w:rsid w:val="007C5D84"/>
    <w:rsid w:val="007C5DA4"/>
    <w:rsid w:val="007C6E98"/>
    <w:rsid w:val="007C7399"/>
    <w:rsid w:val="007C7A83"/>
    <w:rsid w:val="007D151B"/>
    <w:rsid w:val="007D1BDD"/>
    <w:rsid w:val="007D277B"/>
    <w:rsid w:val="007D28F1"/>
    <w:rsid w:val="007D2A2C"/>
    <w:rsid w:val="007D331F"/>
    <w:rsid w:val="007D3A96"/>
    <w:rsid w:val="007D3C45"/>
    <w:rsid w:val="007D46F9"/>
    <w:rsid w:val="007D4C94"/>
    <w:rsid w:val="007D4DF4"/>
    <w:rsid w:val="007D4E10"/>
    <w:rsid w:val="007D7028"/>
    <w:rsid w:val="007E0CB1"/>
    <w:rsid w:val="007E1D46"/>
    <w:rsid w:val="007E1F2A"/>
    <w:rsid w:val="007E2989"/>
    <w:rsid w:val="007E2B56"/>
    <w:rsid w:val="007E2C77"/>
    <w:rsid w:val="007E2F44"/>
    <w:rsid w:val="007E3BCF"/>
    <w:rsid w:val="007E421A"/>
    <w:rsid w:val="007E4274"/>
    <w:rsid w:val="007E430E"/>
    <w:rsid w:val="007E4CE9"/>
    <w:rsid w:val="007E5567"/>
    <w:rsid w:val="007E5DEE"/>
    <w:rsid w:val="007E6681"/>
    <w:rsid w:val="007E6A10"/>
    <w:rsid w:val="007E7AFF"/>
    <w:rsid w:val="007F0C36"/>
    <w:rsid w:val="007F111E"/>
    <w:rsid w:val="007F1727"/>
    <w:rsid w:val="007F17D0"/>
    <w:rsid w:val="007F197F"/>
    <w:rsid w:val="007F260B"/>
    <w:rsid w:val="007F394E"/>
    <w:rsid w:val="007F46A7"/>
    <w:rsid w:val="007F47B6"/>
    <w:rsid w:val="007F580A"/>
    <w:rsid w:val="007F6115"/>
    <w:rsid w:val="007F6E4D"/>
    <w:rsid w:val="00800ADC"/>
    <w:rsid w:val="00801EDC"/>
    <w:rsid w:val="00803E18"/>
    <w:rsid w:val="00807643"/>
    <w:rsid w:val="008130D3"/>
    <w:rsid w:val="00814C9F"/>
    <w:rsid w:val="00814E3D"/>
    <w:rsid w:val="00815458"/>
    <w:rsid w:val="00815D87"/>
    <w:rsid w:val="00816AFB"/>
    <w:rsid w:val="008208B7"/>
    <w:rsid w:val="00820D4A"/>
    <w:rsid w:val="00821567"/>
    <w:rsid w:val="00822509"/>
    <w:rsid w:val="0082264A"/>
    <w:rsid w:val="00825DF1"/>
    <w:rsid w:val="00826432"/>
    <w:rsid w:val="0083016B"/>
    <w:rsid w:val="00831EC7"/>
    <w:rsid w:val="00832629"/>
    <w:rsid w:val="00832A4D"/>
    <w:rsid w:val="008335B6"/>
    <w:rsid w:val="00833E01"/>
    <w:rsid w:val="008357B3"/>
    <w:rsid w:val="00835ED2"/>
    <w:rsid w:val="008362CB"/>
    <w:rsid w:val="0084002E"/>
    <w:rsid w:val="00841169"/>
    <w:rsid w:val="008414FB"/>
    <w:rsid w:val="008414FE"/>
    <w:rsid w:val="0084150F"/>
    <w:rsid w:val="00842B89"/>
    <w:rsid w:val="008434DE"/>
    <w:rsid w:val="0084362A"/>
    <w:rsid w:val="00845FD4"/>
    <w:rsid w:val="008460FB"/>
    <w:rsid w:val="0084672F"/>
    <w:rsid w:val="00846891"/>
    <w:rsid w:val="008506D5"/>
    <w:rsid w:val="00850724"/>
    <w:rsid w:val="008509A0"/>
    <w:rsid w:val="00850AF4"/>
    <w:rsid w:val="00850BA7"/>
    <w:rsid w:val="0085139F"/>
    <w:rsid w:val="00851599"/>
    <w:rsid w:val="008516D7"/>
    <w:rsid w:val="00852C5E"/>
    <w:rsid w:val="00852F5A"/>
    <w:rsid w:val="00853093"/>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67C8A"/>
    <w:rsid w:val="00867E36"/>
    <w:rsid w:val="008702C9"/>
    <w:rsid w:val="0087128B"/>
    <w:rsid w:val="00872E1F"/>
    <w:rsid w:val="008731A2"/>
    <w:rsid w:val="0087370F"/>
    <w:rsid w:val="0087446D"/>
    <w:rsid w:val="00876A7C"/>
    <w:rsid w:val="00876B11"/>
    <w:rsid w:val="00876D9E"/>
    <w:rsid w:val="00877003"/>
    <w:rsid w:val="00877266"/>
    <w:rsid w:val="00880040"/>
    <w:rsid w:val="008826AF"/>
    <w:rsid w:val="0088283D"/>
    <w:rsid w:val="00883638"/>
    <w:rsid w:val="0088386A"/>
    <w:rsid w:val="00884F03"/>
    <w:rsid w:val="0088593E"/>
    <w:rsid w:val="00885DD6"/>
    <w:rsid w:val="0088642E"/>
    <w:rsid w:val="008867C6"/>
    <w:rsid w:val="00886C85"/>
    <w:rsid w:val="008903A6"/>
    <w:rsid w:val="008906AD"/>
    <w:rsid w:val="008907B4"/>
    <w:rsid w:val="00890B76"/>
    <w:rsid w:val="00890C18"/>
    <w:rsid w:val="0089224C"/>
    <w:rsid w:val="00892348"/>
    <w:rsid w:val="00896403"/>
    <w:rsid w:val="0089686D"/>
    <w:rsid w:val="00896F25"/>
    <w:rsid w:val="00896F9E"/>
    <w:rsid w:val="00897EA1"/>
    <w:rsid w:val="008A030C"/>
    <w:rsid w:val="008A084C"/>
    <w:rsid w:val="008A3088"/>
    <w:rsid w:val="008A395E"/>
    <w:rsid w:val="008A3D2F"/>
    <w:rsid w:val="008A3DB3"/>
    <w:rsid w:val="008A49FA"/>
    <w:rsid w:val="008A5B08"/>
    <w:rsid w:val="008A6284"/>
    <w:rsid w:val="008A62A7"/>
    <w:rsid w:val="008A6434"/>
    <w:rsid w:val="008A6BA8"/>
    <w:rsid w:val="008B0045"/>
    <w:rsid w:val="008B0F37"/>
    <w:rsid w:val="008B10BB"/>
    <w:rsid w:val="008B1700"/>
    <w:rsid w:val="008B1FE3"/>
    <w:rsid w:val="008B2208"/>
    <w:rsid w:val="008B26BA"/>
    <w:rsid w:val="008B26DF"/>
    <w:rsid w:val="008B4A4F"/>
    <w:rsid w:val="008B5067"/>
    <w:rsid w:val="008B51B0"/>
    <w:rsid w:val="008B6AF2"/>
    <w:rsid w:val="008B7338"/>
    <w:rsid w:val="008B782B"/>
    <w:rsid w:val="008B79F7"/>
    <w:rsid w:val="008B7B4B"/>
    <w:rsid w:val="008C059B"/>
    <w:rsid w:val="008C1A09"/>
    <w:rsid w:val="008C2119"/>
    <w:rsid w:val="008C2174"/>
    <w:rsid w:val="008C2AFC"/>
    <w:rsid w:val="008C45A8"/>
    <w:rsid w:val="008C46F4"/>
    <w:rsid w:val="008C4A4D"/>
    <w:rsid w:val="008C4DF0"/>
    <w:rsid w:val="008C5245"/>
    <w:rsid w:val="008C53FA"/>
    <w:rsid w:val="008C618E"/>
    <w:rsid w:val="008C6CEB"/>
    <w:rsid w:val="008C6F48"/>
    <w:rsid w:val="008C712A"/>
    <w:rsid w:val="008D0491"/>
    <w:rsid w:val="008D0DD5"/>
    <w:rsid w:val="008D0FCE"/>
    <w:rsid w:val="008D2404"/>
    <w:rsid w:val="008D4752"/>
    <w:rsid w:val="008D4A96"/>
    <w:rsid w:val="008D50E1"/>
    <w:rsid w:val="008D63DE"/>
    <w:rsid w:val="008D714A"/>
    <w:rsid w:val="008D7197"/>
    <w:rsid w:val="008D734E"/>
    <w:rsid w:val="008D765A"/>
    <w:rsid w:val="008D7665"/>
    <w:rsid w:val="008D78E1"/>
    <w:rsid w:val="008D7BB5"/>
    <w:rsid w:val="008D7BC7"/>
    <w:rsid w:val="008E15F4"/>
    <w:rsid w:val="008E336B"/>
    <w:rsid w:val="008E33BA"/>
    <w:rsid w:val="008E3437"/>
    <w:rsid w:val="008E3838"/>
    <w:rsid w:val="008E3D10"/>
    <w:rsid w:val="008E5DE8"/>
    <w:rsid w:val="008E5F92"/>
    <w:rsid w:val="008E64B5"/>
    <w:rsid w:val="008E6701"/>
    <w:rsid w:val="008F01C4"/>
    <w:rsid w:val="008F030F"/>
    <w:rsid w:val="008F0AB8"/>
    <w:rsid w:val="008F1F22"/>
    <w:rsid w:val="008F2D5B"/>
    <w:rsid w:val="008F3926"/>
    <w:rsid w:val="008F471B"/>
    <w:rsid w:val="008F545A"/>
    <w:rsid w:val="008F57CF"/>
    <w:rsid w:val="008F5F46"/>
    <w:rsid w:val="008F6A51"/>
    <w:rsid w:val="008F6AC8"/>
    <w:rsid w:val="008F7053"/>
    <w:rsid w:val="0090165C"/>
    <w:rsid w:val="009033B5"/>
    <w:rsid w:val="009066F7"/>
    <w:rsid w:val="00906F14"/>
    <w:rsid w:val="0090738E"/>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691"/>
    <w:rsid w:val="00932830"/>
    <w:rsid w:val="00934456"/>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40D"/>
    <w:rsid w:val="00945E79"/>
    <w:rsid w:val="00946CA5"/>
    <w:rsid w:val="00947D8C"/>
    <w:rsid w:val="009500E7"/>
    <w:rsid w:val="0095031F"/>
    <w:rsid w:val="00951B10"/>
    <w:rsid w:val="009524A4"/>
    <w:rsid w:val="0095254D"/>
    <w:rsid w:val="00952BB2"/>
    <w:rsid w:val="00953EC3"/>
    <w:rsid w:val="00954A27"/>
    <w:rsid w:val="00955368"/>
    <w:rsid w:val="0095679B"/>
    <w:rsid w:val="00956EB7"/>
    <w:rsid w:val="009577A3"/>
    <w:rsid w:val="00957B58"/>
    <w:rsid w:val="00957F10"/>
    <w:rsid w:val="00960AD0"/>
    <w:rsid w:val="0096269C"/>
    <w:rsid w:val="00964660"/>
    <w:rsid w:val="00964667"/>
    <w:rsid w:val="00970EFC"/>
    <w:rsid w:val="00972E82"/>
    <w:rsid w:val="009732A8"/>
    <w:rsid w:val="009732F5"/>
    <w:rsid w:val="00973524"/>
    <w:rsid w:val="00974CF7"/>
    <w:rsid w:val="00974E8C"/>
    <w:rsid w:val="00975C65"/>
    <w:rsid w:val="0097624D"/>
    <w:rsid w:val="00976D40"/>
    <w:rsid w:val="009775D5"/>
    <w:rsid w:val="0098169D"/>
    <w:rsid w:val="00981C84"/>
    <w:rsid w:val="0098337C"/>
    <w:rsid w:val="0098383B"/>
    <w:rsid w:val="00983C8A"/>
    <w:rsid w:val="00984BFC"/>
    <w:rsid w:val="00985FD6"/>
    <w:rsid w:val="00987062"/>
    <w:rsid w:val="00990555"/>
    <w:rsid w:val="00991863"/>
    <w:rsid w:val="009918A7"/>
    <w:rsid w:val="00992911"/>
    <w:rsid w:val="00994366"/>
    <w:rsid w:val="009947F3"/>
    <w:rsid w:val="00994A79"/>
    <w:rsid w:val="00995170"/>
    <w:rsid w:val="00995C60"/>
    <w:rsid w:val="00995E6D"/>
    <w:rsid w:val="00995FB8"/>
    <w:rsid w:val="009961B1"/>
    <w:rsid w:val="009962CE"/>
    <w:rsid w:val="009977DD"/>
    <w:rsid w:val="00997C0F"/>
    <w:rsid w:val="00997E75"/>
    <w:rsid w:val="009A0054"/>
    <w:rsid w:val="009A1494"/>
    <w:rsid w:val="009A4F3F"/>
    <w:rsid w:val="009A5D5E"/>
    <w:rsid w:val="009B0711"/>
    <w:rsid w:val="009B0B47"/>
    <w:rsid w:val="009B0E3F"/>
    <w:rsid w:val="009B0E74"/>
    <w:rsid w:val="009B0F48"/>
    <w:rsid w:val="009B1141"/>
    <w:rsid w:val="009B3382"/>
    <w:rsid w:val="009B3478"/>
    <w:rsid w:val="009B4CFF"/>
    <w:rsid w:val="009B532E"/>
    <w:rsid w:val="009B5946"/>
    <w:rsid w:val="009B61DB"/>
    <w:rsid w:val="009B70A2"/>
    <w:rsid w:val="009B717E"/>
    <w:rsid w:val="009B71AB"/>
    <w:rsid w:val="009B7EC7"/>
    <w:rsid w:val="009C06D4"/>
    <w:rsid w:val="009C17FA"/>
    <w:rsid w:val="009C1B7F"/>
    <w:rsid w:val="009C259D"/>
    <w:rsid w:val="009C4545"/>
    <w:rsid w:val="009C4A36"/>
    <w:rsid w:val="009C5AEB"/>
    <w:rsid w:val="009C695B"/>
    <w:rsid w:val="009D1283"/>
    <w:rsid w:val="009D22F8"/>
    <w:rsid w:val="009D2AB6"/>
    <w:rsid w:val="009D38F3"/>
    <w:rsid w:val="009D6382"/>
    <w:rsid w:val="009D7B40"/>
    <w:rsid w:val="009D7D94"/>
    <w:rsid w:val="009E0EB6"/>
    <w:rsid w:val="009E102C"/>
    <w:rsid w:val="009E166A"/>
    <w:rsid w:val="009E232B"/>
    <w:rsid w:val="009E3CE0"/>
    <w:rsid w:val="009E3EA6"/>
    <w:rsid w:val="009E455B"/>
    <w:rsid w:val="009E481E"/>
    <w:rsid w:val="009E4F6F"/>
    <w:rsid w:val="009E519A"/>
    <w:rsid w:val="009E5515"/>
    <w:rsid w:val="009E5F6A"/>
    <w:rsid w:val="009E7068"/>
    <w:rsid w:val="009E765A"/>
    <w:rsid w:val="009F0511"/>
    <w:rsid w:val="009F18AE"/>
    <w:rsid w:val="009F263A"/>
    <w:rsid w:val="009F388F"/>
    <w:rsid w:val="009F3A7E"/>
    <w:rsid w:val="009F4241"/>
    <w:rsid w:val="009F5183"/>
    <w:rsid w:val="009F66F9"/>
    <w:rsid w:val="009F72FD"/>
    <w:rsid w:val="009F7D23"/>
    <w:rsid w:val="00A0024C"/>
    <w:rsid w:val="00A00AE4"/>
    <w:rsid w:val="00A01324"/>
    <w:rsid w:val="00A014EA"/>
    <w:rsid w:val="00A01CD9"/>
    <w:rsid w:val="00A02CA8"/>
    <w:rsid w:val="00A02F9B"/>
    <w:rsid w:val="00A05399"/>
    <w:rsid w:val="00A0547A"/>
    <w:rsid w:val="00A06B3A"/>
    <w:rsid w:val="00A06CF5"/>
    <w:rsid w:val="00A1054A"/>
    <w:rsid w:val="00A105F8"/>
    <w:rsid w:val="00A10E1E"/>
    <w:rsid w:val="00A12B86"/>
    <w:rsid w:val="00A13447"/>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C71"/>
    <w:rsid w:val="00A36F96"/>
    <w:rsid w:val="00A37206"/>
    <w:rsid w:val="00A373F2"/>
    <w:rsid w:val="00A37B8B"/>
    <w:rsid w:val="00A402B0"/>
    <w:rsid w:val="00A41323"/>
    <w:rsid w:val="00A43667"/>
    <w:rsid w:val="00A4401A"/>
    <w:rsid w:val="00A45011"/>
    <w:rsid w:val="00A46441"/>
    <w:rsid w:val="00A4663A"/>
    <w:rsid w:val="00A478FD"/>
    <w:rsid w:val="00A503EE"/>
    <w:rsid w:val="00A5209C"/>
    <w:rsid w:val="00A52586"/>
    <w:rsid w:val="00A52869"/>
    <w:rsid w:val="00A52894"/>
    <w:rsid w:val="00A5411F"/>
    <w:rsid w:val="00A5424B"/>
    <w:rsid w:val="00A54615"/>
    <w:rsid w:val="00A54B91"/>
    <w:rsid w:val="00A5589F"/>
    <w:rsid w:val="00A5603C"/>
    <w:rsid w:val="00A5645A"/>
    <w:rsid w:val="00A60C26"/>
    <w:rsid w:val="00A62BF1"/>
    <w:rsid w:val="00A62C64"/>
    <w:rsid w:val="00A62E7A"/>
    <w:rsid w:val="00A6367D"/>
    <w:rsid w:val="00A650D3"/>
    <w:rsid w:val="00A6540F"/>
    <w:rsid w:val="00A65997"/>
    <w:rsid w:val="00A66854"/>
    <w:rsid w:val="00A6779F"/>
    <w:rsid w:val="00A7038D"/>
    <w:rsid w:val="00A704A9"/>
    <w:rsid w:val="00A70622"/>
    <w:rsid w:val="00A712DA"/>
    <w:rsid w:val="00A716B4"/>
    <w:rsid w:val="00A730AA"/>
    <w:rsid w:val="00A747CF"/>
    <w:rsid w:val="00A74E28"/>
    <w:rsid w:val="00A7606C"/>
    <w:rsid w:val="00A800C9"/>
    <w:rsid w:val="00A808D7"/>
    <w:rsid w:val="00A811DA"/>
    <w:rsid w:val="00A8125B"/>
    <w:rsid w:val="00A8134F"/>
    <w:rsid w:val="00A82953"/>
    <w:rsid w:val="00A83834"/>
    <w:rsid w:val="00A83C7D"/>
    <w:rsid w:val="00A84112"/>
    <w:rsid w:val="00A844AA"/>
    <w:rsid w:val="00A85502"/>
    <w:rsid w:val="00A86361"/>
    <w:rsid w:val="00A8672B"/>
    <w:rsid w:val="00A87584"/>
    <w:rsid w:val="00A877C7"/>
    <w:rsid w:val="00A90D5A"/>
    <w:rsid w:val="00A9125A"/>
    <w:rsid w:val="00A9153D"/>
    <w:rsid w:val="00A92286"/>
    <w:rsid w:val="00A92EBF"/>
    <w:rsid w:val="00A931F0"/>
    <w:rsid w:val="00A939B2"/>
    <w:rsid w:val="00A95059"/>
    <w:rsid w:val="00A95673"/>
    <w:rsid w:val="00A95921"/>
    <w:rsid w:val="00A95B62"/>
    <w:rsid w:val="00A97027"/>
    <w:rsid w:val="00A97C77"/>
    <w:rsid w:val="00AA1334"/>
    <w:rsid w:val="00AA28B3"/>
    <w:rsid w:val="00AA2FCD"/>
    <w:rsid w:val="00AA30CA"/>
    <w:rsid w:val="00AA34DE"/>
    <w:rsid w:val="00AA4121"/>
    <w:rsid w:val="00AA48D9"/>
    <w:rsid w:val="00AA5644"/>
    <w:rsid w:val="00AA6E8E"/>
    <w:rsid w:val="00AB00B3"/>
    <w:rsid w:val="00AB1F2E"/>
    <w:rsid w:val="00AB3E0E"/>
    <w:rsid w:val="00AB445E"/>
    <w:rsid w:val="00AB4A50"/>
    <w:rsid w:val="00AB5CB0"/>
    <w:rsid w:val="00AB6042"/>
    <w:rsid w:val="00AB7499"/>
    <w:rsid w:val="00AC14B9"/>
    <w:rsid w:val="00AC2BF0"/>
    <w:rsid w:val="00AC2F49"/>
    <w:rsid w:val="00AC3BA6"/>
    <w:rsid w:val="00AC44C1"/>
    <w:rsid w:val="00AC4550"/>
    <w:rsid w:val="00AC59F3"/>
    <w:rsid w:val="00AD0537"/>
    <w:rsid w:val="00AD07FE"/>
    <w:rsid w:val="00AD0BD6"/>
    <w:rsid w:val="00AD162A"/>
    <w:rsid w:val="00AD21B7"/>
    <w:rsid w:val="00AD3472"/>
    <w:rsid w:val="00AD3B0F"/>
    <w:rsid w:val="00AD3E93"/>
    <w:rsid w:val="00AD49CB"/>
    <w:rsid w:val="00AD4E26"/>
    <w:rsid w:val="00AD555B"/>
    <w:rsid w:val="00AD5878"/>
    <w:rsid w:val="00AD632D"/>
    <w:rsid w:val="00AD63E1"/>
    <w:rsid w:val="00AD75B9"/>
    <w:rsid w:val="00AD7DC0"/>
    <w:rsid w:val="00AD7F8E"/>
    <w:rsid w:val="00AD7FF9"/>
    <w:rsid w:val="00AE3490"/>
    <w:rsid w:val="00AE3D34"/>
    <w:rsid w:val="00AE46AD"/>
    <w:rsid w:val="00AE4701"/>
    <w:rsid w:val="00AE4750"/>
    <w:rsid w:val="00AE4950"/>
    <w:rsid w:val="00AE4FD7"/>
    <w:rsid w:val="00AE580E"/>
    <w:rsid w:val="00AE6FEA"/>
    <w:rsid w:val="00AE728D"/>
    <w:rsid w:val="00AF04EA"/>
    <w:rsid w:val="00AF0995"/>
    <w:rsid w:val="00AF0F4F"/>
    <w:rsid w:val="00AF19A1"/>
    <w:rsid w:val="00AF319D"/>
    <w:rsid w:val="00AF3245"/>
    <w:rsid w:val="00AF466E"/>
    <w:rsid w:val="00AF477A"/>
    <w:rsid w:val="00AF4C4C"/>
    <w:rsid w:val="00AF51CC"/>
    <w:rsid w:val="00AF5273"/>
    <w:rsid w:val="00AF53D5"/>
    <w:rsid w:val="00AF62AA"/>
    <w:rsid w:val="00AF6327"/>
    <w:rsid w:val="00AF6BDB"/>
    <w:rsid w:val="00AF7B7E"/>
    <w:rsid w:val="00B004CF"/>
    <w:rsid w:val="00B01AE3"/>
    <w:rsid w:val="00B01C56"/>
    <w:rsid w:val="00B0255F"/>
    <w:rsid w:val="00B0290C"/>
    <w:rsid w:val="00B02F9A"/>
    <w:rsid w:val="00B03AAF"/>
    <w:rsid w:val="00B0425D"/>
    <w:rsid w:val="00B04385"/>
    <w:rsid w:val="00B055DB"/>
    <w:rsid w:val="00B10593"/>
    <w:rsid w:val="00B107A2"/>
    <w:rsid w:val="00B11D1A"/>
    <w:rsid w:val="00B1236E"/>
    <w:rsid w:val="00B12E8B"/>
    <w:rsid w:val="00B130A2"/>
    <w:rsid w:val="00B131FB"/>
    <w:rsid w:val="00B14081"/>
    <w:rsid w:val="00B140D7"/>
    <w:rsid w:val="00B140DF"/>
    <w:rsid w:val="00B146BB"/>
    <w:rsid w:val="00B16728"/>
    <w:rsid w:val="00B20000"/>
    <w:rsid w:val="00B20077"/>
    <w:rsid w:val="00B206FB"/>
    <w:rsid w:val="00B207DD"/>
    <w:rsid w:val="00B20B4D"/>
    <w:rsid w:val="00B20FDD"/>
    <w:rsid w:val="00B21AB5"/>
    <w:rsid w:val="00B220CC"/>
    <w:rsid w:val="00B22BF6"/>
    <w:rsid w:val="00B233CE"/>
    <w:rsid w:val="00B236F7"/>
    <w:rsid w:val="00B23E78"/>
    <w:rsid w:val="00B24747"/>
    <w:rsid w:val="00B25B2C"/>
    <w:rsid w:val="00B26DDF"/>
    <w:rsid w:val="00B27533"/>
    <w:rsid w:val="00B305CC"/>
    <w:rsid w:val="00B30909"/>
    <w:rsid w:val="00B31116"/>
    <w:rsid w:val="00B31211"/>
    <w:rsid w:val="00B31E54"/>
    <w:rsid w:val="00B328C0"/>
    <w:rsid w:val="00B32CCB"/>
    <w:rsid w:val="00B334B4"/>
    <w:rsid w:val="00B34089"/>
    <w:rsid w:val="00B34684"/>
    <w:rsid w:val="00B356D4"/>
    <w:rsid w:val="00B35B11"/>
    <w:rsid w:val="00B367FC"/>
    <w:rsid w:val="00B36A1E"/>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3F51"/>
    <w:rsid w:val="00B63F59"/>
    <w:rsid w:val="00B6486A"/>
    <w:rsid w:val="00B6489F"/>
    <w:rsid w:val="00B66882"/>
    <w:rsid w:val="00B67343"/>
    <w:rsid w:val="00B67E15"/>
    <w:rsid w:val="00B719E1"/>
    <w:rsid w:val="00B73260"/>
    <w:rsid w:val="00B73393"/>
    <w:rsid w:val="00B738BD"/>
    <w:rsid w:val="00B73ECE"/>
    <w:rsid w:val="00B74377"/>
    <w:rsid w:val="00B77E51"/>
    <w:rsid w:val="00B817A6"/>
    <w:rsid w:val="00B819CF"/>
    <w:rsid w:val="00B829A4"/>
    <w:rsid w:val="00B8432A"/>
    <w:rsid w:val="00B84430"/>
    <w:rsid w:val="00B84E3D"/>
    <w:rsid w:val="00B8554A"/>
    <w:rsid w:val="00B855A5"/>
    <w:rsid w:val="00B858FE"/>
    <w:rsid w:val="00B866F0"/>
    <w:rsid w:val="00B872D6"/>
    <w:rsid w:val="00B87520"/>
    <w:rsid w:val="00B9042C"/>
    <w:rsid w:val="00B91C3C"/>
    <w:rsid w:val="00B92251"/>
    <w:rsid w:val="00B92E04"/>
    <w:rsid w:val="00B935AF"/>
    <w:rsid w:val="00B93603"/>
    <w:rsid w:val="00B93F5E"/>
    <w:rsid w:val="00B9420D"/>
    <w:rsid w:val="00B9434E"/>
    <w:rsid w:val="00B94AB5"/>
    <w:rsid w:val="00B95FAB"/>
    <w:rsid w:val="00B966B4"/>
    <w:rsid w:val="00B96D33"/>
    <w:rsid w:val="00B9791C"/>
    <w:rsid w:val="00BA0EB3"/>
    <w:rsid w:val="00BA2489"/>
    <w:rsid w:val="00BA2631"/>
    <w:rsid w:val="00BA2B10"/>
    <w:rsid w:val="00BA564D"/>
    <w:rsid w:val="00BA56F4"/>
    <w:rsid w:val="00BA71BD"/>
    <w:rsid w:val="00BB1043"/>
    <w:rsid w:val="00BB24A4"/>
    <w:rsid w:val="00BB30DF"/>
    <w:rsid w:val="00BB3BF0"/>
    <w:rsid w:val="00BB618B"/>
    <w:rsid w:val="00BB70AC"/>
    <w:rsid w:val="00BB7178"/>
    <w:rsid w:val="00BB76B6"/>
    <w:rsid w:val="00BC0228"/>
    <w:rsid w:val="00BC189E"/>
    <w:rsid w:val="00BC27B0"/>
    <w:rsid w:val="00BC283C"/>
    <w:rsid w:val="00BC50F7"/>
    <w:rsid w:val="00BC57BF"/>
    <w:rsid w:val="00BC5859"/>
    <w:rsid w:val="00BC5D6D"/>
    <w:rsid w:val="00BC6089"/>
    <w:rsid w:val="00BC6172"/>
    <w:rsid w:val="00BC692D"/>
    <w:rsid w:val="00BC6BC8"/>
    <w:rsid w:val="00BC7C29"/>
    <w:rsid w:val="00BD18B1"/>
    <w:rsid w:val="00BD39D7"/>
    <w:rsid w:val="00BD465D"/>
    <w:rsid w:val="00BD55AF"/>
    <w:rsid w:val="00BD7CD3"/>
    <w:rsid w:val="00BE009D"/>
    <w:rsid w:val="00BE014A"/>
    <w:rsid w:val="00BE03B1"/>
    <w:rsid w:val="00BE0BC3"/>
    <w:rsid w:val="00BE0FDC"/>
    <w:rsid w:val="00BE1017"/>
    <w:rsid w:val="00BE3F31"/>
    <w:rsid w:val="00BE415C"/>
    <w:rsid w:val="00BE60DA"/>
    <w:rsid w:val="00BE6FA0"/>
    <w:rsid w:val="00BE7838"/>
    <w:rsid w:val="00BE78DC"/>
    <w:rsid w:val="00BF154C"/>
    <w:rsid w:val="00BF1E83"/>
    <w:rsid w:val="00BF28A9"/>
    <w:rsid w:val="00BF29D9"/>
    <w:rsid w:val="00BF42DA"/>
    <w:rsid w:val="00BF4703"/>
    <w:rsid w:val="00BF51C5"/>
    <w:rsid w:val="00BF7B61"/>
    <w:rsid w:val="00C00C97"/>
    <w:rsid w:val="00C01DCD"/>
    <w:rsid w:val="00C02835"/>
    <w:rsid w:val="00C02E30"/>
    <w:rsid w:val="00C033FF"/>
    <w:rsid w:val="00C03B8E"/>
    <w:rsid w:val="00C0479F"/>
    <w:rsid w:val="00C059CE"/>
    <w:rsid w:val="00C10016"/>
    <w:rsid w:val="00C1045B"/>
    <w:rsid w:val="00C10BF7"/>
    <w:rsid w:val="00C113FC"/>
    <w:rsid w:val="00C11A03"/>
    <w:rsid w:val="00C11B60"/>
    <w:rsid w:val="00C1237C"/>
    <w:rsid w:val="00C12FFC"/>
    <w:rsid w:val="00C131FF"/>
    <w:rsid w:val="00C13E48"/>
    <w:rsid w:val="00C14053"/>
    <w:rsid w:val="00C17116"/>
    <w:rsid w:val="00C20617"/>
    <w:rsid w:val="00C21082"/>
    <w:rsid w:val="00C22662"/>
    <w:rsid w:val="00C227C1"/>
    <w:rsid w:val="00C22CBF"/>
    <w:rsid w:val="00C26932"/>
    <w:rsid w:val="00C272E1"/>
    <w:rsid w:val="00C27FE0"/>
    <w:rsid w:val="00C31695"/>
    <w:rsid w:val="00C31A7D"/>
    <w:rsid w:val="00C32341"/>
    <w:rsid w:val="00C32B61"/>
    <w:rsid w:val="00C33176"/>
    <w:rsid w:val="00C341C0"/>
    <w:rsid w:val="00C344F6"/>
    <w:rsid w:val="00C36E9A"/>
    <w:rsid w:val="00C3764E"/>
    <w:rsid w:val="00C4269D"/>
    <w:rsid w:val="00C4277D"/>
    <w:rsid w:val="00C43D48"/>
    <w:rsid w:val="00C44A6E"/>
    <w:rsid w:val="00C45FAC"/>
    <w:rsid w:val="00C46BB3"/>
    <w:rsid w:val="00C46E51"/>
    <w:rsid w:val="00C504B5"/>
    <w:rsid w:val="00C51846"/>
    <w:rsid w:val="00C5185A"/>
    <w:rsid w:val="00C52B9A"/>
    <w:rsid w:val="00C52D4C"/>
    <w:rsid w:val="00C53C66"/>
    <w:rsid w:val="00C53D86"/>
    <w:rsid w:val="00C54247"/>
    <w:rsid w:val="00C557D0"/>
    <w:rsid w:val="00C559A1"/>
    <w:rsid w:val="00C567FF"/>
    <w:rsid w:val="00C5702D"/>
    <w:rsid w:val="00C574CF"/>
    <w:rsid w:val="00C57814"/>
    <w:rsid w:val="00C6092A"/>
    <w:rsid w:val="00C60BD5"/>
    <w:rsid w:val="00C613F2"/>
    <w:rsid w:val="00C643D4"/>
    <w:rsid w:val="00C65F16"/>
    <w:rsid w:val="00C66974"/>
    <w:rsid w:val="00C669FE"/>
    <w:rsid w:val="00C67B43"/>
    <w:rsid w:val="00C70930"/>
    <w:rsid w:val="00C71CEE"/>
    <w:rsid w:val="00C73D6A"/>
    <w:rsid w:val="00C747C0"/>
    <w:rsid w:val="00C74E0A"/>
    <w:rsid w:val="00C752A5"/>
    <w:rsid w:val="00C76363"/>
    <w:rsid w:val="00C76996"/>
    <w:rsid w:val="00C76A52"/>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0901"/>
    <w:rsid w:val="00C912AD"/>
    <w:rsid w:val="00C915B0"/>
    <w:rsid w:val="00C9368B"/>
    <w:rsid w:val="00C95454"/>
    <w:rsid w:val="00C95716"/>
    <w:rsid w:val="00C96614"/>
    <w:rsid w:val="00C97827"/>
    <w:rsid w:val="00C97A03"/>
    <w:rsid w:val="00C97C27"/>
    <w:rsid w:val="00CA0357"/>
    <w:rsid w:val="00CA0CF5"/>
    <w:rsid w:val="00CA18B1"/>
    <w:rsid w:val="00CA21C9"/>
    <w:rsid w:val="00CA3714"/>
    <w:rsid w:val="00CA3F71"/>
    <w:rsid w:val="00CA5970"/>
    <w:rsid w:val="00CA77FB"/>
    <w:rsid w:val="00CB06D2"/>
    <w:rsid w:val="00CB11BC"/>
    <w:rsid w:val="00CB1521"/>
    <w:rsid w:val="00CB16B7"/>
    <w:rsid w:val="00CB2440"/>
    <w:rsid w:val="00CB2B32"/>
    <w:rsid w:val="00CB34E4"/>
    <w:rsid w:val="00CB4A03"/>
    <w:rsid w:val="00CB5A6F"/>
    <w:rsid w:val="00CB6579"/>
    <w:rsid w:val="00CB6B22"/>
    <w:rsid w:val="00CB711F"/>
    <w:rsid w:val="00CB7AA5"/>
    <w:rsid w:val="00CC16DD"/>
    <w:rsid w:val="00CC1BB0"/>
    <w:rsid w:val="00CC25E7"/>
    <w:rsid w:val="00CC265D"/>
    <w:rsid w:val="00CC3AC0"/>
    <w:rsid w:val="00CC4011"/>
    <w:rsid w:val="00CC4DA8"/>
    <w:rsid w:val="00CC55DD"/>
    <w:rsid w:val="00CC5A11"/>
    <w:rsid w:val="00CC6107"/>
    <w:rsid w:val="00CC7214"/>
    <w:rsid w:val="00CC7C08"/>
    <w:rsid w:val="00CD0C80"/>
    <w:rsid w:val="00CD1909"/>
    <w:rsid w:val="00CD3A48"/>
    <w:rsid w:val="00CD424C"/>
    <w:rsid w:val="00CD4BCE"/>
    <w:rsid w:val="00CD52D3"/>
    <w:rsid w:val="00CD5667"/>
    <w:rsid w:val="00CD661D"/>
    <w:rsid w:val="00CD733F"/>
    <w:rsid w:val="00CD7A90"/>
    <w:rsid w:val="00CE1ABC"/>
    <w:rsid w:val="00CE20AB"/>
    <w:rsid w:val="00CE27F3"/>
    <w:rsid w:val="00CE3174"/>
    <w:rsid w:val="00CE43BD"/>
    <w:rsid w:val="00CE51C5"/>
    <w:rsid w:val="00CE6A12"/>
    <w:rsid w:val="00CE7CBF"/>
    <w:rsid w:val="00CF0363"/>
    <w:rsid w:val="00CF07CF"/>
    <w:rsid w:val="00CF0CD5"/>
    <w:rsid w:val="00CF1122"/>
    <w:rsid w:val="00CF127D"/>
    <w:rsid w:val="00CF240D"/>
    <w:rsid w:val="00CF2F28"/>
    <w:rsid w:val="00CF5136"/>
    <w:rsid w:val="00CF561D"/>
    <w:rsid w:val="00CF601E"/>
    <w:rsid w:val="00D00070"/>
    <w:rsid w:val="00D00BD0"/>
    <w:rsid w:val="00D013B6"/>
    <w:rsid w:val="00D0289E"/>
    <w:rsid w:val="00D02BFB"/>
    <w:rsid w:val="00D03754"/>
    <w:rsid w:val="00D04186"/>
    <w:rsid w:val="00D045AC"/>
    <w:rsid w:val="00D04F06"/>
    <w:rsid w:val="00D07901"/>
    <w:rsid w:val="00D07BF0"/>
    <w:rsid w:val="00D07F66"/>
    <w:rsid w:val="00D10AD1"/>
    <w:rsid w:val="00D115D2"/>
    <w:rsid w:val="00D123EF"/>
    <w:rsid w:val="00D1327D"/>
    <w:rsid w:val="00D13544"/>
    <w:rsid w:val="00D13C8D"/>
    <w:rsid w:val="00D1488B"/>
    <w:rsid w:val="00D148A8"/>
    <w:rsid w:val="00D151B8"/>
    <w:rsid w:val="00D15630"/>
    <w:rsid w:val="00D15803"/>
    <w:rsid w:val="00D1586F"/>
    <w:rsid w:val="00D161B6"/>
    <w:rsid w:val="00D1660D"/>
    <w:rsid w:val="00D17641"/>
    <w:rsid w:val="00D17FE3"/>
    <w:rsid w:val="00D203D5"/>
    <w:rsid w:val="00D207E4"/>
    <w:rsid w:val="00D20E3A"/>
    <w:rsid w:val="00D2314B"/>
    <w:rsid w:val="00D23F1D"/>
    <w:rsid w:val="00D244F1"/>
    <w:rsid w:val="00D257F7"/>
    <w:rsid w:val="00D25FFD"/>
    <w:rsid w:val="00D26D89"/>
    <w:rsid w:val="00D276F1"/>
    <w:rsid w:val="00D32C0C"/>
    <w:rsid w:val="00D33088"/>
    <w:rsid w:val="00D348B0"/>
    <w:rsid w:val="00D34A4F"/>
    <w:rsid w:val="00D3664C"/>
    <w:rsid w:val="00D366BD"/>
    <w:rsid w:val="00D3687F"/>
    <w:rsid w:val="00D37124"/>
    <w:rsid w:val="00D4041C"/>
    <w:rsid w:val="00D40A31"/>
    <w:rsid w:val="00D40ACA"/>
    <w:rsid w:val="00D41E5C"/>
    <w:rsid w:val="00D43329"/>
    <w:rsid w:val="00D441EB"/>
    <w:rsid w:val="00D44217"/>
    <w:rsid w:val="00D44710"/>
    <w:rsid w:val="00D44FBB"/>
    <w:rsid w:val="00D46B7E"/>
    <w:rsid w:val="00D46C06"/>
    <w:rsid w:val="00D4753B"/>
    <w:rsid w:val="00D47CF2"/>
    <w:rsid w:val="00D50343"/>
    <w:rsid w:val="00D50D0E"/>
    <w:rsid w:val="00D51924"/>
    <w:rsid w:val="00D52659"/>
    <w:rsid w:val="00D52A30"/>
    <w:rsid w:val="00D54D11"/>
    <w:rsid w:val="00D55EC0"/>
    <w:rsid w:val="00D60F32"/>
    <w:rsid w:val="00D62032"/>
    <w:rsid w:val="00D62D3E"/>
    <w:rsid w:val="00D6309A"/>
    <w:rsid w:val="00D63547"/>
    <w:rsid w:val="00D6385B"/>
    <w:rsid w:val="00D640E6"/>
    <w:rsid w:val="00D640ED"/>
    <w:rsid w:val="00D708F9"/>
    <w:rsid w:val="00D72EC0"/>
    <w:rsid w:val="00D739FA"/>
    <w:rsid w:val="00D741B2"/>
    <w:rsid w:val="00D74339"/>
    <w:rsid w:val="00D74A62"/>
    <w:rsid w:val="00D74E0D"/>
    <w:rsid w:val="00D75546"/>
    <w:rsid w:val="00D75983"/>
    <w:rsid w:val="00D75D46"/>
    <w:rsid w:val="00D75DB7"/>
    <w:rsid w:val="00D764F8"/>
    <w:rsid w:val="00D7667A"/>
    <w:rsid w:val="00D766F6"/>
    <w:rsid w:val="00D76C49"/>
    <w:rsid w:val="00D76DBA"/>
    <w:rsid w:val="00D80579"/>
    <w:rsid w:val="00D8066E"/>
    <w:rsid w:val="00D81152"/>
    <w:rsid w:val="00D81538"/>
    <w:rsid w:val="00D82045"/>
    <w:rsid w:val="00D8216E"/>
    <w:rsid w:val="00D840F4"/>
    <w:rsid w:val="00D8452E"/>
    <w:rsid w:val="00D84B29"/>
    <w:rsid w:val="00D84F18"/>
    <w:rsid w:val="00D85194"/>
    <w:rsid w:val="00D85324"/>
    <w:rsid w:val="00D859E6"/>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0309"/>
    <w:rsid w:val="00DB1223"/>
    <w:rsid w:val="00DB2956"/>
    <w:rsid w:val="00DB487F"/>
    <w:rsid w:val="00DB6247"/>
    <w:rsid w:val="00DB7994"/>
    <w:rsid w:val="00DB7FAE"/>
    <w:rsid w:val="00DC1FC8"/>
    <w:rsid w:val="00DC2ABF"/>
    <w:rsid w:val="00DC2CAB"/>
    <w:rsid w:val="00DC2E44"/>
    <w:rsid w:val="00DC3974"/>
    <w:rsid w:val="00DC3CC6"/>
    <w:rsid w:val="00DC441F"/>
    <w:rsid w:val="00DC50D4"/>
    <w:rsid w:val="00DC604D"/>
    <w:rsid w:val="00DC6FEF"/>
    <w:rsid w:val="00DD0576"/>
    <w:rsid w:val="00DD09E5"/>
    <w:rsid w:val="00DD1739"/>
    <w:rsid w:val="00DD2406"/>
    <w:rsid w:val="00DD2F75"/>
    <w:rsid w:val="00DD3503"/>
    <w:rsid w:val="00DD46C1"/>
    <w:rsid w:val="00DD6324"/>
    <w:rsid w:val="00DD66BB"/>
    <w:rsid w:val="00DD7346"/>
    <w:rsid w:val="00DD74A7"/>
    <w:rsid w:val="00DD7657"/>
    <w:rsid w:val="00DE20E2"/>
    <w:rsid w:val="00DE2CAD"/>
    <w:rsid w:val="00DE3016"/>
    <w:rsid w:val="00DE32DD"/>
    <w:rsid w:val="00DE3753"/>
    <w:rsid w:val="00DE44E1"/>
    <w:rsid w:val="00DE49FF"/>
    <w:rsid w:val="00DF1815"/>
    <w:rsid w:val="00DF3BBD"/>
    <w:rsid w:val="00DF5083"/>
    <w:rsid w:val="00DF5087"/>
    <w:rsid w:val="00DF655E"/>
    <w:rsid w:val="00DF7463"/>
    <w:rsid w:val="00E00552"/>
    <w:rsid w:val="00E012B8"/>
    <w:rsid w:val="00E018E1"/>
    <w:rsid w:val="00E01CF0"/>
    <w:rsid w:val="00E020CC"/>
    <w:rsid w:val="00E04C11"/>
    <w:rsid w:val="00E052E5"/>
    <w:rsid w:val="00E053CB"/>
    <w:rsid w:val="00E05762"/>
    <w:rsid w:val="00E06654"/>
    <w:rsid w:val="00E0699A"/>
    <w:rsid w:val="00E072AC"/>
    <w:rsid w:val="00E10184"/>
    <w:rsid w:val="00E124EB"/>
    <w:rsid w:val="00E135AF"/>
    <w:rsid w:val="00E15314"/>
    <w:rsid w:val="00E157A3"/>
    <w:rsid w:val="00E16623"/>
    <w:rsid w:val="00E1681B"/>
    <w:rsid w:val="00E21A95"/>
    <w:rsid w:val="00E23162"/>
    <w:rsid w:val="00E232A3"/>
    <w:rsid w:val="00E2369D"/>
    <w:rsid w:val="00E23861"/>
    <w:rsid w:val="00E24146"/>
    <w:rsid w:val="00E25A1B"/>
    <w:rsid w:val="00E261DA"/>
    <w:rsid w:val="00E26380"/>
    <w:rsid w:val="00E2663D"/>
    <w:rsid w:val="00E26CB0"/>
    <w:rsid w:val="00E27400"/>
    <w:rsid w:val="00E277CC"/>
    <w:rsid w:val="00E27C6D"/>
    <w:rsid w:val="00E31481"/>
    <w:rsid w:val="00E314F3"/>
    <w:rsid w:val="00E32223"/>
    <w:rsid w:val="00E345E3"/>
    <w:rsid w:val="00E34637"/>
    <w:rsid w:val="00E347B9"/>
    <w:rsid w:val="00E35ED5"/>
    <w:rsid w:val="00E363E1"/>
    <w:rsid w:val="00E3677E"/>
    <w:rsid w:val="00E36D8D"/>
    <w:rsid w:val="00E37127"/>
    <w:rsid w:val="00E37438"/>
    <w:rsid w:val="00E37754"/>
    <w:rsid w:val="00E40FE6"/>
    <w:rsid w:val="00E42032"/>
    <w:rsid w:val="00E42729"/>
    <w:rsid w:val="00E430CA"/>
    <w:rsid w:val="00E43474"/>
    <w:rsid w:val="00E43AE5"/>
    <w:rsid w:val="00E44257"/>
    <w:rsid w:val="00E44C6B"/>
    <w:rsid w:val="00E45BC2"/>
    <w:rsid w:val="00E471A5"/>
    <w:rsid w:val="00E477E3"/>
    <w:rsid w:val="00E479DD"/>
    <w:rsid w:val="00E51C47"/>
    <w:rsid w:val="00E52237"/>
    <w:rsid w:val="00E53FCD"/>
    <w:rsid w:val="00E54355"/>
    <w:rsid w:val="00E562BB"/>
    <w:rsid w:val="00E565CE"/>
    <w:rsid w:val="00E56A47"/>
    <w:rsid w:val="00E574F2"/>
    <w:rsid w:val="00E60CA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77B56"/>
    <w:rsid w:val="00E8048E"/>
    <w:rsid w:val="00E811AB"/>
    <w:rsid w:val="00E81D6E"/>
    <w:rsid w:val="00E82D11"/>
    <w:rsid w:val="00E8300F"/>
    <w:rsid w:val="00E846FF"/>
    <w:rsid w:val="00E85E64"/>
    <w:rsid w:val="00E86D20"/>
    <w:rsid w:val="00E91332"/>
    <w:rsid w:val="00E91477"/>
    <w:rsid w:val="00E9174C"/>
    <w:rsid w:val="00E92368"/>
    <w:rsid w:val="00E92D87"/>
    <w:rsid w:val="00E940ED"/>
    <w:rsid w:val="00E94730"/>
    <w:rsid w:val="00E94855"/>
    <w:rsid w:val="00E951A8"/>
    <w:rsid w:val="00E9582E"/>
    <w:rsid w:val="00E95B9E"/>
    <w:rsid w:val="00E95E2E"/>
    <w:rsid w:val="00E95EB9"/>
    <w:rsid w:val="00E96AF3"/>
    <w:rsid w:val="00E96B10"/>
    <w:rsid w:val="00E96D52"/>
    <w:rsid w:val="00E97615"/>
    <w:rsid w:val="00EA07FD"/>
    <w:rsid w:val="00EA0A67"/>
    <w:rsid w:val="00EA1DE3"/>
    <w:rsid w:val="00EA1F80"/>
    <w:rsid w:val="00EA2351"/>
    <w:rsid w:val="00EA2B73"/>
    <w:rsid w:val="00EA4139"/>
    <w:rsid w:val="00EA5DB5"/>
    <w:rsid w:val="00EA5EE1"/>
    <w:rsid w:val="00EA5FF7"/>
    <w:rsid w:val="00EA654C"/>
    <w:rsid w:val="00EA6D0E"/>
    <w:rsid w:val="00EB0A9A"/>
    <w:rsid w:val="00EB124A"/>
    <w:rsid w:val="00EB1616"/>
    <w:rsid w:val="00EB1630"/>
    <w:rsid w:val="00EB16CB"/>
    <w:rsid w:val="00EB2B72"/>
    <w:rsid w:val="00EB3ACE"/>
    <w:rsid w:val="00EB4CF7"/>
    <w:rsid w:val="00EB5118"/>
    <w:rsid w:val="00EB6C57"/>
    <w:rsid w:val="00EB7B56"/>
    <w:rsid w:val="00EC0BFA"/>
    <w:rsid w:val="00EC103C"/>
    <w:rsid w:val="00EC2C88"/>
    <w:rsid w:val="00EC3B55"/>
    <w:rsid w:val="00EC4B73"/>
    <w:rsid w:val="00EC603C"/>
    <w:rsid w:val="00EC663B"/>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290"/>
    <w:rsid w:val="00ED5685"/>
    <w:rsid w:val="00ED58B4"/>
    <w:rsid w:val="00ED5C72"/>
    <w:rsid w:val="00ED5FDC"/>
    <w:rsid w:val="00ED643A"/>
    <w:rsid w:val="00ED6EF2"/>
    <w:rsid w:val="00ED7808"/>
    <w:rsid w:val="00ED7C11"/>
    <w:rsid w:val="00ED7C82"/>
    <w:rsid w:val="00EE0696"/>
    <w:rsid w:val="00EE1256"/>
    <w:rsid w:val="00EE203E"/>
    <w:rsid w:val="00EE2276"/>
    <w:rsid w:val="00EE4232"/>
    <w:rsid w:val="00EE4362"/>
    <w:rsid w:val="00EE56E6"/>
    <w:rsid w:val="00EE5B36"/>
    <w:rsid w:val="00EE6422"/>
    <w:rsid w:val="00EE6EBE"/>
    <w:rsid w:val="00EE75D5"/>
    <w:rsid w:val="00EF0861"/>
    <w:rsid w:val="00EF0CF0"/>
    <w:rsid w:val="00EF3198"/>
    <w:rsid w:val="00EF3837"/>
    <w:rsid w:val="00EF3AF3"/>
    <w:rsid w:val="00EF3FC2"/>
    <w:rsid w:val="00EF5ACA"/>
    <w:rsid w:val="00EF64C2"/>
    <w:rsid w:val="00EF7C09"/>
    <w:rsid w:val="00F005F3"/>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3321"/>
    <w:rsid w:val="00F15900"/>
    <w:rsid w:val="00F1713A"/>
    <w:rsid w:val="00F175B6"/>
    <w:rsid w:val="00F17A72"/>
    <w:rsid w:val="00F20720"/>
    <w:rsid w:val="00F208B1"/>
    <w:rsid w:val="00F21707"/>
    <w:rsid w:val="00F2300D"/>
    <w:rsid w:val="00F23A79"/>
    <w:rsid w:val="00F25AD4"/>
    <w:rsid w:val="00F268D9"/>
    <w:rsid w:val="00F302C0"/>
    <w:rsid w:val="00F32609"/>
    <w:rsid w:val="00F33148"/>
    <w:rsid w:val="00F33CB8"/>
    <w:rsid w:val="00F34570"/>
    <w:rsid w:val="00F34895"/>
    <w:rsid w:val="00F34CBB"/>
    <w:rsid w:val="00F352E3"/>
    <w:rsid w:val="00F36633"/>
    <w:rsid w:val="00F36AFD"/>
    <w:rsid w:val="00F36C8E"/>
    <w:rsid w:val="00F3745E"/>
    <w:rsid w:val="00F37C8E"/>
    <w:rsid w:val="00F40066"/>
    <w:rsid w:val="00F40572"/>
    <w:rsid w:val="00F41E98"/>
    <w:rsid w:val="00F4286A"/>
    <w:rsid w:val="00F428FC"/>
    <w:rsid w:val="00F43A27"/>
    <w:rsid w:val="00F443A3"/>
    <w:rsid w:val="00F44F7B"/>
    <w:rsid w:val="00F45931"/>
    <w:rsid w:val="00F45AE3"/>
    <w:rsid w:val="00F46E7E"/>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5B69"/>
    <w:rsid w:val="00F66BC2"/>
    <w:rsid w:val="00F674CC"/>
    <w:rsid w:val="00F7032E"/>
    <w:rsid w:val="00F7047E"/>
    <w:rsid w:val="00F76660"/>
    <w:rsid w:val="00F77016"/>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3E72"/>
    <w:rsid w:val="00FB42FC"/>
    <w:rsid w:val="00FB5B7D"/>
    <w:rsid w:val="00FB6269"/>
    <w:rsid w:val="00FB7AA4"/>
    <w:rsid w:val="00FB7BE7"/>
    <w:rsid w:val="00FC051D"/>
    <w:rsid w:val="00FC0B4B"/>
    <w:rsid w:val="00FC0F79"/>
    <w:rsid w:val="00FC1777"/>
    <w:rsid w:val="00FC19DC"/>
    <w:rsid w:val="00FC313D"/>
    <w:rsid w:val="00FC3AED"/>
    <w:rsid w:val="00FC51DF"/>
    <w:rsid w:val="00FC6819"/>
    <w:rsid w:val="00FC6AD6"/>
    <w:rsid w:val="00FC7546"/>
    <w:rsid w:val="00FC75DD"/>
    <w:rsid w:val="00FD036D"/>
    <w:rsid w:val="00FD06D9"/>
    <w:rsid w:val="00FD1158"/>
    <w:rsid w:val="00FD1658"/>
    <w:rsid w:val="00FD20BE"/>
    <w:rsid w:val="00FD47D6"/>
    <w:rsid w:val="00FD49DA"/>
    <w:rsid w:val="00FD4AB9"/>
    <w:rsid w:val="00FE0AEA"/>
    <w:rsid w:val="00FE1AFF"/>
    <w:rsid w:val="00FE2325"/>
    <w:rsid w:val="00FE37EF"/>
    <w:rsid w:val="00FE54AF"/>
    <w:rsid w:val="00FE5627"/>
    <w:rsid w:val="00FE64B9"/>
    <w:rsid w:val="00FE744A"/>
    <w:rsid w:val="00FE7770"/>
    <w:rsid w:val="00FF053C"/>
    <w:rsid w:val="00FF1614"/>
    <w:rsid w:val="00FF2180"/>
    <w:rsid w:val="00FF2B63"/>
    <w:rsid w:val="00FF33A7"/>
    <w:rsid w:val="00FF3610"/>
    <w:rsid w:val="00FF3DDD"/>
    <w:rsid w:val="00FF3F41"/>
    <w:rsid w:val="00FF3F92"/>
    <w:rsid w:val="00FF4465"/>
    <w:rsid w:val="00FF6128"/>
    <w:rsid w:val="00FF6158"/>
    <w:rsid w:val="00FF7420"/>
    <w:rsid w:val="27676B77"/>
    <w:rsid w:val="2E9FB4C2"/>
    <w:rsid w:val="65AE972B"/>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27BF30"/>
  <w15:docId w15:val="{BD33D863-7DFA-4D8A-956A-870021E5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character" w:customStyle="1" w:styleId="AlaviitteentekstiChar">
    <w:name w:val="Alaviitteen teksti Char"/>
    <w:basedOn w:val="Kappaleenoletusfontti"/>
    <w:link w:val="Alaviitteenteksti"/>
    <w:semiHidden/>
    <w:rsid w:val="0060208C"/>
  </w:style>
  <w:style w:type="character" w:customStyle="1" w:styleId="KommentintekstiChar">
    <w:name w:val="Kommentin teksti Char"/>
    <w:basedOn w:val="Kappaleenoletusfontti"/>
    <w:link w:val="Kommentinteksti"/>
    <w:semiHidden/>
    <w:rsid w:val="0060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ltioneuvosto.fi/hankke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udgetmodel.wharton.upenn.edu/estimates/2023/4/27/update-cost-climate-and-energy-inflation-reduction-act" TargetMode="External"/><Relationship Id="rId3" Type="http://schemas.openxmlformats.org/officeDocument/2006/relationships/hyperlink" Target="https://competition-policy.ec.europa.eu/state-aid/temporary-crisis-and-transition-framework_en" TargetMode="External"/><Relationship Id="rId7" Type="http://schemas.openxmlformats.org/officeDocument/2006/relationships/hyperlink" Target="https://www.goldmansachs.com/intelligence/pages/gs-research/carbonomics-the-third-american-energy-revolution/report.pdf" TargetMode="External"/><Relationship Id="rId2" Type="http://schemas.openxmlformats.org/officeDocument/2006/relationships/hyperlink" Target="https://ek.fi/tutkittua-tietoa/vihreat-investoinnit/" TargetMode="External"/><Relationship Id="rId1" Type="http://schemas.openxmlformats.org/officeDocument/2006/relationships/hyperlink" Target="https://valtioneuvosto.fi/documents/10616/199806183/Kasvupaketti%2016.4.2024.pdf/c867e33b-faea-d211-b22a-3b19b2394a89/Kasvupaketti%2016.4.2024.pdf?t=1713272175558" TargetMode="External"/><Relationship Id="rId6" Type="http://schemas.openxmlformats.org/officeDocument/2006/relationships/hyperlink" Target="https://www.brookings.edu/articles/economic-implications-of-the-climate-provisions-of-the-inflation-reduction-act/" TargetMode="External"/><Relationship Id="rId5" Type="http://schemas.openxmlformats.org/officeDocument/2006/relationships/hyperlink" Target="https://www.credit-suisse.com/about-us-news/en/articles/news-and-expertise/us-inflation-reduction-act-a-catalyst-for-climate-action-202211.html" TargetMode="External"/><Relationship Id="rId4" Type="http://schemas.openxmlformats.org/officeDocument/2006/relationships/hyperlink" Target="https://commission.europa.eu/strategy-and-policy/priorities-2019-2024/european-green-deal/repowereu-affordable-secure-and-sustainable-energy-europe_en" TargetMode="External"/><Relationship Id="rId9" Type="http://schemas.openxmlformats.org/officeDocument/2006/relationships/hyperlink" Target="https://www.ymparisto.fi/fi/osallistu-ja-vaikuta/ei-merkittavaa-haittaa-peria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214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D551A900045FDB3CA628C1B000A24"/>
        <w:category>
          <w:name w:val="Yleiset"/>
          <w:gallery w:val="placeholder"/>
        </w:category>
        <w:types>
          <w:type w:val="bbPlcHdr"/>
        </w:types>
        <w:behaviors>
          <w:behavior w:val="content"/>
        </w:behaviors>
        <w:guid w:val="{D80DFEB3-F03B-4178-ABB7-77CFEC501620}"/>
      </w:docPartPr>
      <w:docPartBody>
        <w:p w:rsidR="00300538" w:rsidRDefault="00061AED">
          <w:pPr>
            <w:pStyle w:val="CF5D551A900045FDB3CA628C1B000A24"/>
          </w:pPr>
          <w:r w:rsidRPr="005D3E42">
            <w:rPr>
              <w:rStyle w:val="Paikkamerkkiteksti"/>
            </w:rPr>
            <w:t>Click or tap here to enter text.</w:t>
          </w:r>
        </w:p>
      </w:docPartBody>
    </w:docPart>
    <w:docPart>
      <w:docPartPr>
        <w:name w:val="0C5F86C0B291422FABF37D3A4427B2AE"/>
        <w:category>
          <w:name w:val="Yleiset"/>
          <w:gallery w:val="placeholder"/>
        </w:category>
        <w:types>
          <w:type w:val="bbPlcHdr"/>
        </w:types>
        <w:behaviors>
          <w:behavior w:val="content"/>
        </w:behaviors>
        <w:guid w:val="{5D1B79F1-DBB6-4229-8F7B-09168289F3C0}"/>
      </w:docPartPr>
      <w:docPartBody>
        <w:p w:rsidR="00300538" w:rsidRDefault="00061AED">
          <w:pPr>
            <w:pStyle w:val="0C5F86C0B291422FABF37D3A4427B2AE"/>
          </w:pPr>
          <w:r w:rsidRPr="005D3E42">
            <w:rPr>
              <w:rStyle w:val="Paikkamerkkiteksti"/>
            </w:rPr>
            <w:t>Click or tap here to enter text.</w:t>
          </w:r>
        </w:p>
      </w:docPartBody>
    </w:docPart>
    <w:docPart>
      <w:docPartPr>
        <w:name w:val="0A33D13B3E4042D0B29D374C97C7BFD6"/>
        <w:category>
          <w:name w:val="Yleiset"/>
          <w:gallery w:val="placeholder"/>
        </w:category>
        <w:types>
          <w:type w:val="bbPlcHdr"/>
        </w:types>
        <w:behaviors>
          <w:behavior w:val="content"/>
        </w:behaviors>
        <w:guid w:val="{A284A30D-6E1A-470A-8407-6283E22575FE}"/>
      </w:docPartPr>
      <w:docPartBody>
        <w:p w:rsidR="00300538" w:rsidRDefault="00061AED">
          <w:pPr>
            <w:pStyle w:val="0A33D13B3E4042D0B29D374C97C7BFD6"/>
          </w:pPr>
          <w:r w:rsidRPr="002B458A">
            <w:rPr>
              <w:rStyle w:val="Paikkamerkkiteksti"/>
            </w:rPr>
            <w:t>Kirjoita tekstiä napsauttamalla tai napauttamalla tätä.</w:t>
          </w:r>
        </w:p>
      </w:docPartBody>
    </w:docPart>
    <w:docPart>
      <w:docPartPr>
        <w:name w:val="5A762C5FD5B94A3B8F6A3A09134494CD"/>
        <w:category>
          <w:name w:val="Yleiset"/>
          <w:gallery w:val="placeholder"/>
        </w:category>
        <w:types>
          <w:type w:val="bbPlcHdr"/>
        </w:types>
        <w:behaviors>
          <w:behavior w:val="content"/>
        </w:behaviors>
        <w:guid w:val="{8EDF4E79-56BF-4D49-A4AC-D815524403B4}"/>
      </w:docPartPr>
      <w:docPartBody>
        <w:p w:rsidR="00300538" w:rsidRDefault="00061AED">
          <w:pPr>
            <w:pStyle w:val="5A762C5FD5B94A3B8F6A3A09134494CD"/>
          </w:pPr>
          <w:r w:rsidRPr="00E27C6D">
            <w:t>Valitse kohde.</w:t>
          </w:r>
        </w:p>
      </w:docPartBody>
    </w:docPart>
    <w:docPart>
      <w:docPartPr>
        <w:name w:val="61282505D8E64DEFBC3BB5491F258FFB"/>
        <w:category>
          <w:name w:val="Yleiset"/>
          <w:gallery w:val="placeholder"/>
        </w:category>
        <w:types>
          <w:type w:val="bbPlcHdr"/>
        </w:types>
        <w:behaviors>
          <w:behavior w:val="content"/>
        </w:behaviors>
        <w:guid w:val="{1AE971EB-7B09-44FC-BCEB-69CD0285DB79}"/>
      </w:docPartPr>
      <w:docPartBody>
        <w:p w:rsidR="00300538" w:rsidRDefault="00F321E0" w:rsidP="00F321E0">
          <w:pPr>
            <w:pStyle w:val="61282505D8E64DEFBC3BB5491F258FF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1E0"/>
    <w:rsid w:val="00061AED"/>
    <w:rsid w:val="00102AFA"/>
    <w:rsid w:val="002D66CB"/>
    <w:rsid w:val="00300538"/>
    <w:rsid w:val="00390CF5"/>
    <w:rsid w:val="003E2289"/>
    <w:rsid w:val="003E5FE3"/>
    <w:rsid w:val="00651278"/>
    <w:rsid w:val="006A0207"/>
    <w:rsid w:val="006C5FB4"/>
    <w:rsid w:val="007D2A2C"/>
    <w:rsid w:val="007E2728"/>
    <w:rsid w:val="00912A2B"/>
    <w:rsid w:val="00A85177"/>
    <w:rsid w:val="00C82A83"/>
    <w:rsid w:val="00CC6B79"/>
    <w:rsid w:val="00D640ED"/>
    <w:rsid w:val="00E43F20"/>
    <w:rsid w:val="00E77B56"/>
    <w:rsid w:val="00ED2DEE"/>
    <w:rsid w:val="00F321E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321E0"/>
    <w:rPr>
      <w:color w:val="808080"/>
    </w:rPr>
  </w:style>
  <w:style w:type="paragraph" w:customStyle="1" w:styleId="CF5D551A900045FDB3CA628C1B000A24">
    <w:name w:val="CF5D551A900045FDB3CA628C1B000A24"/>
  </w:style>
  <w:style w:type="paragraph" w:customStyle="1" w:styleId="0C5F86C0B291422FABF37D3A4427B2AE">
    <w:name w:val="0C5F86C0B291422FABF37D3A4427B2AE"/>
  </w:style>
  <w:style w:type="paragraph" w:customStyle="1" w:styleId="0A33D13B3E4042D0B29D374C97C7BFD6">
    <w:name w:val="0A33D13B3E4042D0B29D374C97C7BFD6"/>
  </w:style>
  <w:style w:type="paragraph" w:customStyle="1" w:styleId="5A762C5FD5B94A3B8F6A3A09134494CD">
    <w:name w:val="5A762C5FD5B94A3B8F6A3A09134494CD"/>
  </w:style>
  <w:style w:type="paragraph" w:customStyle="1" w:styleId="61282505D8E64DEFBC3BB5491F258FFB">
    <w:name w:val="61282505D8E64DEFBC3BB5491F258FFB"/>
    <w:rsid w:val="00F32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ila xmlns="537de1ea-94f3-4f75-9b8e-0729a7ed101e" xsi:nil="true"/>
    <ViedaanVahvaan xmlns="537de1ea-94f3-4f75-9b8e-0729a7ed101e" xsi:nil="true"/>
    <LinkkiVahvaan xmlns="537de1ea-94f3-4f75-9b8e-0729a7ed101e">
      <Url xsi:nil="true"/>
      <Description xsi:nil="true"/>
    </LinkkiVahvaa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7DFA2C6838024CA80744DC2B0E8009" ma:contentTypeVersion="7" ma:contentTypeDescription="Create a new document." ma:contentTypeScope="" ma:versionID="e54915da5f28add46747ede4d4077746">
  <xsd:schema xmlns:xsd="http://www.w3.org/2001/XMLSchema" xmlns:xs="http://www.w3.org/2001/XMLSchema" xmlns:p="http://schemas.microsoft.com/office/2006/metadata/properties" xmlns:ns2="537de1ea-94f3-4f75-9b8e-0729a7ed101e" targetNamespace="http://schemas.microsoft.com/office/2006/metadata/properties" ma:root="true" ma:fieldsID="a5f5ebe3eec44e664fa3916308583683" ns2:_="">
    <xsd:import namespace="537de1ea-94f3-4f75-9b8e-0729a7ed101e"/>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de1ea-94f3-4f75-9b8e-0729a7ed101e"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46497-EB65-4CBD-9B34-DB7857071656}">
  <ds:schemaRefs>
    <ds:schemaRef ds:uri="http://schemas.microsoft.com/sharepoint/v3/contenttype/forms"/>
  </ds:schemaRefs>
</ds:datastoreItem>
</file>

<file path=customXml/itemProps2.xml><?xml version="1.0" encoding="utf-8"?>
<ds:datastoreItem xmlns:ds="http://schemas.openxmlformats.org/officeDocument/2006/customXml" ds:itemID="{61EAEEF9-DDA8-45D5-B09D-98F0E796A9BB}">
  <ds:schemaRefs>
    <ds:schemaRef ds:uri="http://schemas.openxmlformats.org/officeDocument/2006/bibliography"/>
  </ds:schemaRefs>
</ds:datastoreItem>
</file>

<file path=customXml/itemProps3.xml><?xml version="1.0" encoding="utf-8"?>
<ds:datastoreItem xmlns:ds="http://schemas.openxmlformats.org/officeDocument/2006/customXml" ds:itemID="{E5F68A2A-5478-43D1-AE05-9DF4D4C9F2F5}">
  <ds:schemaRefs>
    <ds:schemaRef ds:uri="http://schemas.microsoft.com/office/2006/metadata/properties"/>
    <ds:schemaRef ds:uri="http://schemas.microsoft.com/office/infopath/2007/PartnerControls"/>
    <ds:schemaRef ds:uri="537de1ea-94f3-4f75-9b8e-0729a7ed101e"/>
  </ds:schemaRefs>
</ds:datastoreItem>
</file>

<file path=customXml/itemProps4.xml><?xml version="1.0" encoding="utf-8"?>
<ds:datastoreItem xmlns:ds="http://schemas.openxmlformats.org/officeDocument/2006/customXml" ds:itemID="{62CCF5F7-D68B-40D9-A558-2ED167CC0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e1ea-94f3-4f75-9b8e-0729a7ed1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3</Pages>
  <Words>22272</Words>
  <Characters>180409</Characters>
  <Application>Microsoft Office Word</Application>
  <DocSecurity>0</DocSecurity>
  <Lines>1503</Lines>
  <Paragraphs>404</Paragraphs>
  <ScaleCrop>false</ScaleCrop>
  <Company>VM</Company>
  <LinksUpToDate>false</LinksUpToDate>
  <CharactersWithSpaces>202277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Alatalo Emmi (VM)</dc:creator>
  <cp:keywords/>
  <dc:description/>
  <cp:lastModifiedBy>Alatalo Emmi (VM)</cp:lastModifiedBy>
  <cp:revision>2</cp:revision>
  <cp:lastPrinted>2017-12-04T10:02:00Z</cp:lastPrinted>
  <dcterms:created xsi:type="dcterms:W3CDTF">2024-09-16T09:40:00Z</dcterms:created>
  <dcterms:modified xsi:type="dcterms:W3CDTF">2024-09-16T09:40:00Z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0x010100537DFA2C6838024CA80744DC2B0E8009</vt:lpwstr>
  </property>
</Properties>
</file>