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customXmlDelRangeStart w:id="0" w:author="Tekijä"/>
    <w:sdt>
      <w:sdtPr>
        <w:alias w:val="Otsikko"/>
        <w:tag w:val=""/>
        <w:id w:val="1368410907"/>
        <w:placeholder>
          <w:docPart w:val="D93E35D7BE194735861B522A75AD1C9F"/>
        </w:placeholder>
        <w:dataBinding w:prefixMappings="xmlns:ns0='http://purl.org/dc/elements/1.1/' xmlns:ns1='http://schemas.openxmlformats.org/package/2006/metadata/core-properties' " w:xpath="/ns1:coreProperties[1]/ns0:title[1]" w:storeItemID="{6C3C8BC8-F283-45AE-878A-BAB7291924A1}"/>
        <w:text w:multiLine="1"/>
      </w:sdtPr>
      <w:sdtContent>
        <w:customXmlDelRangeEnd w:id="0"/>
        <w:p w14:paraId="2DE5D4AA" w14:textId="30783197" w:rsidR="00AE5FEE" w:rsidRPr="00684C3C" w:rsidRDefault="00000000" w:rsidP="00FF3E6A">
          <w:pPr>
            <w:pStyle w:val="Otsikko1"/>
            <w:numPr>
              <w:ilvl w:val="0"/>
              <w:numId w:val="0"/>
            </w:numPr>
          </w:pPr>
        </w:p>
        <w:customXmlDelRangeStart w:id="1" w:author="Tekijä"/>
      </w:sdtContent>
    </w:sdt>
    <w:customXmlDelRangeEnd w:id="1"/>
    <w:p w14:paraId="3EF42137" w14:textId="004BE136" w:rsidR="00BF63D6" w:rsidRPr="00684C3C" w:rsidRDefault="00BF63D6" w:rsidP="00BF63D6">
      <w:pPr>
        <w:jc w:val="center"/>
      </w:pPr>
      <w:bookmarkStart w:id="2" w:name="_Toc306695679"/>
      <w:r w:rsidRPr="00684C3C">
        <w:t xml:space="preserve">Luonnos, Helsingissä </w:t>
      </w:r>
      <w:r w:rsidR="00863FF7">
        <w:fldChar w:fldCharType="begin"/>
      </w:r>
      <w:r w:rsidR="00863FF7">
        <w:instrText xml:space="preserve"> TIME \@ "d.M.yyyy" </w:instrText>
      </w:r>
      <w:r w:rsidR="00863FF7">
        <w:fldChar w:fldCharType="separate"/>
      </w:r>
      <w:r w:rsidR="00232CD6">
        <w:rPr>
          <w:noProof/>
        </w:rPr>
        <w:t>25.10.2024</w:t>
      </w:r>
      <w:r w:rsidR="00863FF7">
        <w:fldChar w:fldCharType="end"/>
      </w:r>
    </w:p>
    <w:p w14:paraId="36AB005D" w14:textId="77777777" w:rsidR="00BF63D6" w:rsidRPr="00684C3C" w:rsidRDefault="00BF63D6" w:rsidP="00BF63D6">
      <w:pPr>
        <w:jc w:val="center"/>
      </w:pPr>
      <w:r w:rsidRPr="00684C3C">
        <w:t>________________</w:t>
      </w:r>
    </w:p>
    <w:p w14:paraId="5939D144" w14:textId="77777777" w:rsidR="00BF63D6" w:rsidRPr="00684C3C" w:rsidRDefault="00BF63D6" w:rsidP="00BF63D6"/>
    <w:p w14:paraId="1A1E039C" w14:textId="77777777" w:rsidR="00BF63D6" w:rsidRPr="00684C3C" w:rsidRDefault="00BF63D6" w:rsidP="00BF63D6">
      <w:r w:rsidRPr="00684C3C">
        <w:t>Energiavirasto on määrännyt sähkömarkkinalain (588/2013) 27 §:n 3 momentin nojalla:</w:t>
      </w:r>
    </w:p>
    <w:p w14:paraId="0C7D2C5A" w14:textId="77777777" w:rsidR="00BF63D6" w:rsidRPr="00684C3C" w:rsidRDefault="00BF63D6" w:rsidP="00BF63D6"/>
    <w:p w14:paraId="391B2068" w14:textId="77777777" w:rsidR="00BF63D6" w:rsidRPr="00684C3C" w:rsidRDefault="00BF63D6" w:rsidP="00913ED2">
      <w:pPr>
        <w:pStyle w:val="Luettelokappale"/>
        <w:numPr>
          <w:ilvl w:val="0"/>
          <w:numId w:val="6"/>
        </w:numPr>
        <w:jc w:val="center"/>
      </w:pPr>
    </w:p>
    <w:p w14:paraId="60B719F5" w14:textId="77777777" w:rsidR="00BF63D6" w:rsidRPr="00684C3C" w:rsidRDefault="00BF63D6" w:rsidP="00BF63D6">
      <w:pPr>
        <w:jc w:val="center"/>
      </w:pPr>
    </w:p>
    <w:p w14:paraId="6B6BC696" w14:textId="77777777" w:rsidR="00BF63D6" w:rsidRPr="00684C3C" w:rsidRDefault="00BF63D6" w:rsidP="00BF63D6">
      <w:r w:rsidRPr="00684C3C">
        <w:t>Tätä määräystä sovelletaan sähköverkkotoiminnan tunnuslukuihin ja niiden julkaisemiseen.</w:t>
      </w:r>
    </w:p>
    <w:p w14:paraId="20AE48A1" w14:textId="77777777" w:rsidR="00BF63D6" w:rsidRPr="00684C3C" w:rsidRDefault="00BF63D6" w:rsidP="00BF63D6"/>
    <w:p w14:paraId="5924FDC3" w14:textId="77777777" w:rsidR="00BF63D6" w:rsidRPr="00684C3C" w:rsidRDefault="00BF63D6" w:rsidP="00913ED2">
      <w:pPr>
        <w:pStyle w:val="Luettelokappale"/>
        <w:numPr>
          <w:ilvl w:val="0"/>
          <w:numId w:val="6"/>
        </w:numPr>
        <w:jc w:val="center"/>
      </w:pPr>
    </w:p>
    <w:p w14:paraId="7B28014C" w14:textId="77777777" w:rsidR="00BF63D6" w:rsidRPr="00684C3C" w:rsidRDefault="00BF63D6" w:rsidP="00BF63D6">
      <w:pPr>
        <w:jc w:val="center"/>
      </w:pPr>
    </w:p>
    <w:p w14:paraId="48C6AA2F" w14:textId="77777777" w:rsidR="00BF63D6" w:rsidRPr="00684C3C" w:rsidRDefault="00BF63D6" w:rsidP="00BF63D6">
      <w:pPr>
        <w:spacing w:after="80"/>
      </w:pPr>
      <w:r w:rsidRPr="00684C3C">
        <w:t>Sähköverkonhaltijan tulee toimittaa sähköverkkolupansa mukaisesti sähkön jakeluverkkotoiminnan, suurjännitteisen jakeluverkkotoiminnan tai kantaverkkotoiminnan tunnusluvut tai tiedot tunnuslukujen laskemiseksi kalenterivuosittain seuraavan toukokuun loppuun mennessä.</w:t>
      </w:r>
    </w:p>
    <w:p w14:paraId="087BA45F" w14:textId="77777777" w:rsidR="00BF63D6" w:rsidRPr="00684C3C" w:rsidRDefault="00BF63D6" w:rsidP="00BF63D6"/>
    <w:p w14:paraId="6E60DD13" w14:textId="44FB3577" w:rsidR="00EC00C7" w:rsidRPr="00684C3C" w:rsidRDefault="00054BB9" w:rsidP="00BF63D6">
      <w:r w:rsidRPr="00684C3C">
        <w:t xml:space="preserve">Tiedot </w:t>
      </w:r>
      <w:r w:rsidR="00AC2944">
        <w:t>toimitetaan sähköisesti Energiaviraston valvontatietojärjestelmään tai muulla Energiaviraston ilmoittamalla tavalla.</w:t>
      </w:r>
    </w:p>
    <w:p w14:paraId="0A5D7515" w14:textId="77777777" w:rsidR="00BF63D6" w:rsidRPr="00684C3C" w:rsidRDefault="00BF63D6" w:rsidP="00913ED2">
      <w:pPr>
        <w:pStyle w:val="Luettelokappale"/>
        <w:numPr>
          <w:ilvl w:val="0"/>
          <w:numId w:val="6"/>
        </w:numPr>
        <w:jc w:val="center"/>
      </w:pPr>
    </w:p>
    <w:p w14:paraId="3E614C51" w14:textId="77777777" w:rsidR="00BF63D6" w:rsidRPr="00684C3C" w:rsidRDefault="00BF63D6" w:rsidP="00BF63D6"/>
    <w:p w14:paraId="35B9A747" w14:textId="77777777" w:rsidR="00BF63D6" w:rsidRPr="00684C3C" w:rsidRDefault="00BF63D6" w:rsidP="00BF63D6">
      <w:pPr>
        <w:jc w:val="center"/>
      </w:pPr>
    </w:p>
    <w:p w14:paraId="2E531F31" w14:textId="77777777" w:rsidR="00BF63D6" w:rsidRPr="00684C3C" w:rsidRDefault="00BF63D6" w:rsidP="00BF63D6">
      <w:pPr>
        <w:spacing w:after="80"/>
      </w:pPr>
      <w:r w:rsidRPr="00684C3C">
        <w:t>Tunnuslukujen laskennassa käytetään niitä tietoja, jotka koskevat sähköverkonhaltijan verkkoluvan mukaista sähköverkkotoimintaa ja verkkoluvassa määritellyn maantieteellisen tai toiminnallisen vastuualueen mukaista sähköverkkoa.</w:t>
      </w:r>
    </w:p>
    <w:p w14:paraId="45E070D2" w14:textId="77777777" w:rsidR="00BF63D6" w:rsidRPr="00684C3C" w:rsidRDefault="00BF63D6" w:rsidP="00BF63D6">
      <w:r w:rsidRPr="00684C3C">
        <w:t>Mikäli sähköverkonhaltija on vuokrannut sähköverkkonsa, on sähköverkonhaltijan raportoitava Energiavirastolle myös verkon omistajan liiketoimintaa koskevia tietoja siltä osin kuin ne koskevat verkonhaltijan verkkoluvan mukaista sähköverkkotoimintaa ja verkkoluvassa määritellyn maantieteellisen tai toiminnallisen vastuualueen mukaista sähköverkkoa.</w:t>
      </w:r>
    </w:p>
    <w:p w14:paraId="4E54EFD8" w14:textId="77777777" w:rsidR="00BF63D6" w:rsidRPr="00684C3C" w:rsidRDefault="00BF63D6" w:rsidP="00BF63D6"/>
    <w:p w14:paraId="2B821D38" w14:textId="77777777" w:rsidR="00BF63D6" w:rsidRPr="00684C3C" w:rsidRDefault="00BF63D6" w:rsidP="00913ED2">
      <w:pPr>
        <w:pStyle w:val="Luettelokappale"/>
        <w:numPr>
          <w:ilvl w:val="0"/>
          <w:numId w:val="6"/>
        </w:numPr>
        <w:jc w:val="center"/>
      </w:pPr>
    </w:p>
    <w:p w14:paraId="39A7A876" w14:textId="77777777" w:rsidR="00BF63D6" w:rsidRPr="00684C3C" w:rsidRDefault="00BF63D6" w:rsidP="00BF63D6"/>
    <w:p w14:paraId="6FF69CC4" w14:textId="77777777" w:rsidR="00BF63D6" w:rsidRPr="00684C3C" w:rsidRDefault="00BF63D6" w:rsidP="00BF63D6">
      <w:r w:rsidRPr="00684C3C">
        <w:t>Mikäli sähköverkonhaltijan tilikausi poikkeaa 12 kuukauden jaksosta, muutetaan verkkotoiminnan tunnusluvut 12 kuukauden jaksoa vastaavaksi.</w:t>
      </w:r>
    </w:p>
    <w:p w14:paraId="62E90C9A" w14:textId="77777777" w:rsidR="00BF63D6" w:rsidRPr="00684C3C" w:rsidRDefault="00BF63D6" w:rsidP="00BF63D6"/>
    <w:p w14:paraId="21956476" w14:textId="77777777" w:rsidR="00BF63D6" w:rsidRPr="00684C3C" w:rsidRDefault="00BF63D6" w:rsidP="00913ED2">
      <w:pPr>
        <w:pStyle w:val="Luettelokappale"/>
        <w:numPr>
          <w:ilvl w:val="0"/>
          <w:numId w:val="6"/>
        </w:numPr>
        <w:jc w:val="center"/>
      </w:pPr>
    </w:p>
    <w:p w14:paraId="7B3BC7A6" w14:textId="77777777" w:rsidR="00BF63D6" w:rsidRPr="00684C3C" w:rsidRDefault="00BF63D6" w:rsidP="00BF63D6">
      <w:pPr>
        <w:spacing w:after="80"/>
      </w:pPr>
    </w:p>
    <w:p w14:paraId="3F6721C4" w14:textId="77777777" w:rsidR="00BF63D6" w:rsidRPr="00684C3C" w:rsidRDefault="00BF63D6" w:rsidP="00BF63D6">
      <w:pPr>
        <w:spacing w:after="80"/>
      </w:pPr>
      <w:r w:rsidRPr="00684C3C">
        <w:t>Sähköverkonhaltijan on pidettävä tämän määräyksen mukaiset tunnusluvut julkisesti saatavilla ja julkaista ne nettisivuillaan.</w:t>
      </w:r>
    </w:p>
    <w:p w14:paraId="72873CC8" w14:textId="77777777" w:rsidR="00BF63D6" w:rsidRPr="00684C3C" w:rsidRDefault="00BF63D6" w:rsidP="00BF63D6"/>
    <w:p w14:paraId="4933CA07" w14:textId="77777777" w:rsidR="00BF63D6" w:rsidRPr="00684C3C" w:rsidRDefault="00BF63D6" w:rsidP="00913ED2">
      <w:pPr>
        <w:pStyle w:val="Luettelokappale"/>
        <w:numPr>
          <w:ilvl w:val="0"/>
          <w:numId w:val="6"/>
        </w:numPr>
        <w:jc w:val="center"/>
      </w:pPr>
    </w:p>
    <w:p w14:paraId="62DA54AB" w14:textId="77777777" w:rsidR="00BF63D6" w:rsidRPr="00684C3C" w:rsidRDefault="00BF63D6" w:rsidP="00BF63D6">
      <w:pPr>
        <w:spacing w:after="80"/>
      </w:pPr>
    </w:p>
    <w:p w14:paraId="6CEF1410" w14:textId="77777777" w:rsidR="00BF63D6" w:rsidRPr="00684C3C" w:rsidRDefault="00BF63D6" w:rsidP="00BF63D6">
      <w:pPr>
        <w:spacing w:after="80"/>
      </w:pPr>
      <w:r w:rsidRPr="00684C3C">
        <w:t>Energiavirasto voi julkaista tämän määräyksen tunnuslukujen mukaisia tietoja verkonhaltijoista.</w:t>
      </w:r>
    </w:p>
    <w:p w14:paraId="2AE191E4" w14:textId="77777777" w:rsidR="00BF63D6" w:rsidRPr="00684C3C" w:rsidRDefault="00BF63D6" w:rsidP="00BF63D6">
      <w:r w:rsidRPr="00684C3C">
        <w:t>Energiavirasto voi laskea sille toimitettujen valvontatietojen avulla myös uusia tunnuslukuja ja julkaista niitä.</w:t>
      </w:r>
    </w:p>
    <w:p w14:paraId="2AA696D8" w14:textId="77777777" w:rsidR="00BF63D6" w:rsidRPr="00684C3C" w:rsidRDefault="00BF63D6" w:rsidP="00BF63D6">
      <w:pPr>
        <w:jc w:val="center"/>
      </w:pPr>
    </w:p>
    <w:p w14:paraId="53F5AD17" w14:textId="77777777" w:rsidR="00BF63D6" w:rsidRPr="00684C3C" w:rsidRDefault="00BF63D6" w:rsidP="00913ED2">
      <w:pPr>
        <w:pStyle w:val="Luettelokappale"/>
        <w:numPr>
          <w:ilvl w:val="0"/>
          <w:numId w:val="6"/>
        </w:numPr>
        <w:jc w:val="center"/>
      </w:pPr>
    </w:p>
    <w:p w14:paraId="12FE3648" w14:textId="77777777" w:rsidR="00BF63D6" w:rsidRPr="00684C3C" w:rsidRDefault="00BF63D6" w:rsidP="00BF63D6"/>
    <w:p w14:paraId="3D75235A" w14:textId="77777777" w:rsidR="00BF63D6" w:rsidRPr="00684C3C" w:rsidRDefault="00BF63D6" w:rsidP="00BF63D6">
      <w:r w:rsidRPr="00684C3C">
        <w:t>Energiavirasto voi antaa tämän määräyksen soveltamisesta tarkentavia ohjeita kirjallisesti.</w:t>
      </w:r>
    </w:p>
    <w:p w14:paraId="51D9FA34" w14:textId="77777777" w:rsidR="00BF63D6" w:rsidRPr="00684C3C" w:rsidRDefault="00BF63D6" w:rsidP="00BF63D6"/>
    <w:p w14:paraId="326073CF" w14:textId="77777777" w:rsidR="00BF63D6" w:rsidRPr="00684C3C" w:rsidRDefault="00BF63D6" w:rsidP="00913ED2">
      <w:pPr>
        <w:pStyle w:val="Luettelokappale"/>
        <w:numPr>
          <w:ilvl w:val="0"/>
          <w:numId w:val="6"/>
        </w:numPr>
        <w:spacing w:after="80"/>
        <w:jc w:val="center"/>
      </w:pPr>
    </w:p>
    <w:p w14:paraId="39479AA6" w14:textId="77777777" w:rsidR="00BF63D6" w:rsidRPr="00684C3C" w:rsidRDefault="00BF63D6" w:rsidP="00BF63D6">
      <w:pPr>
        <w:spacing w:after="80"/>
      </w:pPr>
    </w:p>
    <w:p w14:paraId="0B04B2F7" w14:textId="0EFC7177" w:rsidR="00BF63D6" w:rsidRPr="00684C3C" w:rsidRDefault="00BF63D6" w:rsidP="00BF63D6">
      <w:pPr>
        <w:spacing w:after="80"/>
      </w:pPr>
      <w:r w:rsidRPr="00684C3C">
        <w:t xml:space="preserve">Tämä määräys </w:t>
      </w:r>
      <w:r w:rsidRPr="00386BA7">
        <w:t>tulee voimaan 1 päivänä tammikuuta 202</w:t>
      </w:r>
      <w:r w:rsidR="00764CB4" w:rsidRPr="00386BA7">
        <w:rPr>
          <w:rPrChange w:id="3" w:author="Tekijä">
            <w:rPr>
              <w:highlight w:val="yellow"/>
            </w:rPr>
          </w:rPrChange>
        </w:rPr>
        <w:t>5</w:t>
      </w:r>
      <w:r w:rsidRPr="00684C3C">
        <w:t xml:space="preserve"> ja on voimassa toistaiseksi.</w:t>
      </w:r>
    </w:p>
    <w:p w14:paraId="4E526D58" w14:textId="491336ED" w:rsidR="00BF63D6" w:rsidRPr="00684C3C" w:rsidRDefault="00BF63D6" w:rsidP="00BF63D6">
      <w:pPr>
        <w:spacing w:after="80"/>
      </w:pPr>
      <w:r w:rsidRPr="00684C3C">
        <w:t>Tällä määräyksellä sen tullessa voimaan kumotaan sähköverkkotoiminnan tunnuslukujen julkaisemisesta 20. päivänä tammikuuta 2017 annettu Energiaviraston määräys (dnro 2167/002/2016).</w:t>
      </w:r>
    </w:p>
    <w:p w14:paraId="4B39AAF9" w14:textId="63BECA31" w:rsidR="00BF63D6" w:rsidRPr="00684C3C" w:rsidRDefault="00BF63D6" w:rsidP="00BF63D6">
      <w:pPr>
        <w:spacing w:after="80"/>
      </w:pPr>
      <w:r w:rsidRPr="007F0B88">
        <w:t>Sähköverkonhaltijan on toimitettava määräyksen (dnro 2167/002/2016) mukaiset vuotta 2024 koskevat tunnusluvut tai tiedot tunnuslukujen laskemiseksi Energiavirastolle vielä vuonna 2025.</w:t>
      </w:r>
    </w:p>
    <w:p w14:paraId="7F2177BD" w14:textId="5174A172" w:rsidR="00652F2E" w:rsidRPr="00684C3C" w:rsidRDefault="00BF63D6" w:rsidP="00BF63D6">
      <w:pPr>
        <w:rPr>
          <w:ins w:id="4" w:author="Tekijä"/>
        </w:rPr>
      </w:pPr>
      <w:r w:rsidRPr="00684C3C">
        <w:t>Sähköverkonhaltijan on kerättävä tämän määräyksen mukaisten tunnuslukujen laskentaan tarvittavat tiedot ensimmäisen kerran vuoden 202</w:t>
      </w:r>
      <w:r w:rsidR="00787C22">
        <w:t>5</w:t>
      </w:r>
      <w:r w:rsidRPr="00684C3C">
        <w:t xml:space="preserve"> osalta. Vuotta 202</w:t>
      </w:r>
      <w:r w:rsidR="00F65A8A">
        <w:t>5</w:t>
      </w:r>
      <w:r w:rsidRPr="00684C3C">
        <w:t xml:space="preserve"> koskevat tunnusluvut tai tiedot tunnuslukujen laskemiseksi on toimitettava Energiavirastolle vuoden 202</w:t>
      </w:r>
      <w:r w:rsidR="00F65A8A">
        <w:t>6</w:t>
      </w:r>
      <w:r w:rsidRPr="00684C3C">
        <w:t xml:space="preserve"> toukokuun loppuun mennessä.</w:t>
      </w:r>
    </w:p>
    <w:p w14:paraId="36C4F5A8" w14:textId="77777777" w:rsidR="00BF63D6" w:rsidRPr="00684C3C" w:rsidRDefault="00BF63D6" w:rsidP="00BF63D6"/>
    <w:p w14:paraId="3D11033A" w14:textId="77777777" w:rsidR="00BF63D6" w:rsidRPr="00684C3C" w:rsidRDefault="00BF63D6" w:rsidP="00913ED2">
      <w:pPr>
        <w:pStyle w:val="Luettelokappale"/>
        <w:numPr>
          <w:ilvl w:val="0"/>
          <w:numId w:val="6"/>
        </w:numPr>
        <w:jc w:val="center"/>
      </w:pPr>
    </w:p>
    <w:p w14:paraId="50B58FB3" w14:textId="77777777" w:rsidR="00BF63D6" w:rsidRPr="00684C3C" w:rsidRDefault="00BF63D6" w:rsidP="00BF63D6"/>
    <w:p w14:paraId="6056B8BE" w14:textId="77777777" w:rsidR="00BF63D6" w:rsidRPr="00684C3C" w:rsidRDefault="00BF63D6" w:rsidP="00BF63D6">
      <w:pPr>
        <w:spacing w:after="80"/>
      </w:pPr>
      <w:r w:rsidRPr="00684C3C">
        <w:t>Tämä määräys on julkaistu Energiaviraston määräyskokoelmassa ja se on saatavissa myös Energiavirastosta:</w:t>
      </w:r>
    </w:p>
    <w:p w14:paraId="79FA2E62" w14:textId="4C2D69EB" w:rsidR="00BF63D6" w:rsidRPr="00684C3C" w:rsidRDefault="00BF63D6" w:rsidP="00BF63D6">
      <w:r w:rsidRPr="00684C3C">
        <w:t>Osoite</w:t>
      </w:r>
      <w:r w:rsidRPr="00684C3C">
        <w:tab/>
      </w:r>
      <w:r w:rsidRPr="00684C3C">
        <w:tab/>
        <w:t xml:space="preserve">Lintulahdenkuja </w:t>
      </w:r>
      <w:r w:rsidR="007D4CE9" w:rsidRPr="00684C3C">
        <w:t>2 A</w:t>
      </w:r>
      <w:r w:rsidRPr="00684C3C">
        <w:t>, 00530 HELSINKI</w:t>
      </w:r>
    </w:p>
    <w:p w14:paraId="0DD24BE2" w14:textId="0392E66D" w:rsidR="00BF63D6" w:rsidRPr="00684C3C" w:rsidRDefault="00BF63D6" w:rsidP="00BF63D6">
      <w:r w:rsidRPr="00684C3C">
        <w:t>Puhelin</w:t>
      </w:r>
      <w:r w:rsidRPr="00684C3C">
        <w:tab/>
        <w:t>0</w:t>
      </w:r>
      <w:r w:rsidR="008937D2" w:rsidRPr="00684C3C">
        <w:t>29 5050 000</w:t>
      </w:r>
    </w:p>
    <w:p w14:paraId="57B5CE54" w14:textId="77777777" w:rsidR="00BF63D6" w:rsidRPr="00684C3C" w:rsidRDefault="00BF63D6" w:rsidP="00BF63D6">
      <w:r w:rsidRPr="00684C3C">
        <w:t>Kotisivusto</w:t>
      </w:r>
      <w:r w:rsidRPr="00684C3C">
        <w:tab/>
        <w:t>http://www.energiavirasto.fi/</w:t>
      </w:r>
    </w:p>
    <w:p w14:paraId="74B95350" w14:textId="77777777" w:rsidR="00BF63D6" w:rsidRPr="00684C3C" w:rsidRDefault="00BF63D6" w:rsidP="00BF63D6"/>
    <w:p w14:paraId="04BE2C5C" w14:textId="77777777" w:rsidR="00BF63D6" w:rsidRPr="00684C3C" w:rsidRDefault="00BF63D6" w:rsidP="00BF63D6"/>
    <w:p w14:paraId="1651D156" w14:textId="77777777" w:rsidR="00C1274D" w:rsidRDefault="00C1274D" w:rsidP="00BF63D6"/>
    <w:p w14:paraId="320BA7F2" w14:textId="77777777" w:rsidR="00C1274D" w:rsidRPr="00684C3C" w:rsidRDefault="00C1274D" w:rsidP="00BF63D6"/>
    <w:p w14:paraId="0F365B0C" w14:textId="3F04D9A9" w:rsidR="0053492F" w:rsidRPr="00684C3C" w:rsidRDefault="009F02B0" w:rsidP="00F24187">
      <w:pPr>
        <w:pStyle w:val="Otsikko1"/>
      </w:pPr>
      <w:r w:rsidRPr="00684C3C">
        <w:br w:type="page"/>
      </w:r>
      <w:r w:rsidR="0053492F" w:rsidRPr="00684C3C">
        <w:lastRenderedPageBreak/>
        <w:t>Taloudelliset tiedot sekä tunnusluvut</w:t>
      </w:r>
    </w:p>
    <w:p w14:paraId="218DEAED" w14:textId="77777777" w:rsidR="000845A7" w:rsidRPr="00684C3C" w:rsidRDefault="000845A7" w:rsidP="0053492F">
      <w:pPr>
        <w:rPr>
          <w:b/>
          <w:bCs/>
        </w:rPr>
      </w:pPr>
    </w:p>
    <w:p w14:paraId="334FA756" w14:textId="2DACA31B" w:rsidR="0053492F" w:rsidRPr="00684C3C" w:rsidRDefault="0053492F" w:rsidP="009738AE">
      <w:pPr>
        <w:pStyle w:val="Otsikko2"/>
      </w:pPr>
      <w:r w:rsidRPr="00684C3C">
        <w:t>Verkonhaltijan taloutta kuvaavat tunnusluvut</w:t>
      </w:r>
    </w:p>
    <w:p w14:paraId="08FBDB27" w14:textId="77777777" w:rsidR="00423B96" w:rsidRPr="00684C3C" w:rsidRDefault="00423B96" w:rsidP="0053492F"/>
    <w:p w14:paraId="775AF324" w14:textId="63DF5C66" w:rsidR="0053492F" w:rsidRPr="00684C3C" w:rsidRDefault="0053492F" w:rsidP="00335F58">
      <w:pPr>
        <w:pStyle w:val="Leipteksti"/>
        <w:ind w:left="567"/>
      </w:pPr>
      <w:r w:rsidRPr="00684C3C">
        <w:t xml:space="preserve">Tunnusluvut lasketaan hyvän kirjanpitotavan mukaan laaditun virallisen </w:t>
      </w:r>
      <w:r w:rsidR="00B47524">
        <w:t xml:space="preserve">verkkoliiketoiminnan </w:t>
      </w:r>
      <w:r w:rsidRPr="00684C3C">
        <w:t>eriytetyn</w:t>
      </w:r>
      <w:r w:rsidR="00423B96" w:rsidRPr="00684C3C">
        <w:t xml:space="preserve"> </w:t>
      </w:r>
      <w:r w:rsidRPr="00684C3C">
        <w:t>tilinpäätöksen ja tämän määräyksen mukaisesti.</w:t>
      </w:r>
    </w:p>
    <w:p w14:paraId="359E976A" w14:textId="005216AC" w:rsidR="0053492F" w:rsidRPr="00684C3C" w:rsidRDefault="0053492F" w:rsidP="00E145C4">
      <w:pPr>
        <w:pStyle w:val="Tunnuslukuotsikot"/>
        <w:rPr>
          <w:color w:val="auto"/>
        </w:rPr>
      </w:pPr>
      <w:r w:rsidRPr="00684C3C">
        <w:rPr>
          <w:color w:val="auto"/>
        </w:rPr>
        <w:t>Verkkotoimintaan sijoitetun pääoman tuotto, %</w:t>
      </w:r>
    </w:p>
    <w:p w14:paraId="4BC18300" w14:textId="72892B53" w:rsidR="00E2667F" w:rsidRPr="00684C3C" w:rsidRDefault="008D2CF8" w:rsidP="00DF76F3">
      <w:pPr>
        <w:pStyle w:val="Eivli"/>
        <w:ind w:left="0"/>
      </w:pPr>
      <m:oMathPara>
        <m:oMath>
          <m:r>
            <m:rPr>
              <m:sty m:val="p"/>
            </m:rPr>
            <w:rPr>
              <w:rFonts w:ascii="Cambria Math" w:hAnsi="Cambria Math" w:cs="Cambria Math"/>
            </w:rPr>
            <m:t>=</m:t>
          </m:r>
          <m:f>
            <m:fPr>
              <m:ctrlPr>
                <w:rPr>
                  <w:rFonts w:ascii="Cambria Math" w:hAnsi="Cambria Math" w:cs="Cambria Math"/>
                </w:rPr>
              </m:ctrlPr>
            </m:fPr>
            <m:num>
              <m:r>
                <m:rPr>
                  <m:sty m:val="p"/>
                </m:rPr>
                <w:rPr>
                  <w:rFonts w:ascii="Cambria Math" w:hAnsi="Cambria Math" w:cs="Cambria Math"/>
                </w:rPr>
                <m:t>100*</m:t>
              </m:r>
              <m:d>
                <m:dPr>
                  <m:ctrlPr>
                    <w:rPr>
                      <w:rFonts w:ascii="Cambria Math" w:hAnsi="Cambria Math"/>
                    </w:rPr>
                  </m:ctrlPr>
                </m:dPr>
                <m:e>
                  <m:f>
                    <m:fPr>
                      <m:ctrlPr>
                        <w:rPr>
                          <w:rFonts w:ascii="Cambria Math" w:hAnsi="Cambria Math"/>
                          <w:i/>
                        </w:rPr>
                      </m:ctrlPr>
                    </m:fPr>
                    <m:num>
                      <m:r>
                        <w:rPr>
                          <w:rFonts w:ascii="Cambria Math" w:hAnsi="Cambria Math"/>
                        </w:rPr>
                        <m:t>12</m:t>
                      </m:r>
                    </m:num>
                    <m:den>
                      <m:r>
                        <w:rPr>
                          <w:rFonts w:ascii="Cambria Math" w:hAnsi="Cambria Math"/>
                        </w:rPr>
                        <m:t>tilikauden pituus</m:t>
                      </m:r>
                    </m:den>
                  </m:f>
                </m:e>
              </m:d>
              <m:r>
                <w:rPr>
                  <w:rFonts w:ascii="Cambria Math" w:hAnsi="Cambria Math"/>
                </w:rPr>
                <m:t>*</m:t>
              </m:r>
              <m:d>
                <m:dPr>
                  <m:ctrlPr>
                    <w:rPr>
                      <w:rFonts w:ascii="Cambria Math" w:hAnsi="Cambria Math"/>
                      <w:i/>
                    </w:rPr>
                  </m:ctrlPr>
                </m:dPr>
                <m:e>
                  <m:r>
                    <w:rPr>
                      <w:rFonts w:ascii="Cambria Math" w:hAnsi="Cambria Math"/>
                    </w:rPr>
                    <m:t>nettotulos+rahoituskulut+verot</m:t>
                  </m:r>
                </m:e>
              </m:d>
            </m:num>
            <m:den>
              <m:r>
                <w:rPr>
                  <w:rFonts w:ascii="Cambria Math" w:hAnsi="Cambria Math" w:cs="Cambria Math"/>
                </w:rPr>
                <m:t>sijoitettu pääoma keskimäärin tilikaudella</m:t>
              </m:r>
            </m:den>
          </m:f>
        </m:oMath>
      </m:oMathPara>
    </w:p>
    <w:p w14:paraId="53C88DAE" w14:textId="77777777" w:rsidR="00E2667F" w:rsidRPr="00684C3C" w:rsidRDefault="00E2667F" w:rsidP="00FB0845">
      <w:pPr>
        <w:pStyle w:val="Eivli"/>
      </w:pPr>
    </w:p>
    <w:p w14:paraId="529C0641" w14:textId="32A08985" w:rsidR="0053492F" w:rsidRPr="00684C3C" w:rsidRDefault="0053492F" w:rsidP="00335F58">
      <w:pPr>
        <w:pStyle w:val="Eivli"/>
        <w:ind w:left="1661"/>
        <w:rPr>
          <w:lang w:val="fi-FI"/>
        </w:rPr>
      </w:pPr>
      <w:r w:rsidRPr="00684C3C">
        <w:rPr>
          <w:lang w:val="fi-FI"/>
        </w:rPr>
        <w:t>missä</w:t>
      </w:r>
    </w:p>
    <w:p w14:paraId="7F2B941F" w14:textId="77777777" w:rsidR="00FB0845" w:rsidRPr="00684C3C" w:rsidRDefault="00FB0845" w:rsidP="00335F58">
      <w:pPr>
        <w:pStyle w:val="Eivli"/>
        <w:ind w:left="1661"/>
        <w:rPr>
          <w:lang w:val="fi-FI"/>
        </w:rPr>
      </w:pPr>
    </w:p>
    <w:p w14:paraId="46A8CBAC" w14:textId="77777777" w:rsidR="0053492F" w:rsidRPr="00684C3C" w:rsidRDefault="0053492F" w:rsidP="00335F58">
      <w:pPr>
        <w:pStyle w:val="Eivli"/>
        <w:ind w:left="1661"/>
        <w:rPr>
          <w:lang w:val="fi-FI"/>
        </w:rPr>
      </w:pPr>
      <w:r w:rsidRPr="00684C3C">
        <w:rPr>
          <w:lang w:val="fi-FI"/>
        </w:rPr>
        <w:t>nettotulos = liiketulos + tuloslaskelman rahoitustuotot - rahoituskulut ja verot</w:t>
      </w:r>
    </w:p>
    <w:p w14:paraId="7B756B4A" w14:textId="77777777" w:rsidR="00FB0845" w:rsidRPr="00684C3C" w:rsidRDefault="00FB0845" w:rsidP="00335F58">
      <w:pPr>
        <w:pStyle w:val="Eivli"/>
        <w:ind w:left="1661"/>
        <w:rPr>
          <w:lang w:val="fi-FI"/>
        </w:rPr>
      </w:pPr>
    </w:p>
    <w:p w14:paraId="549A5A14" w14:textId="1176CD2A" w:rsidR="0053492F" w:rsidRPr="00684C3C" w:rsidRDefault="3B676FE0" w:rsidP="00335F58">
      <w:pPr>
        <w:pStyle w:val="Eivli"/>
        <w:ind w:left="1661"/>
        <w:rPr>
          <w:lang w:val="fi-FI"/>
        </w:rPr>
      </w:pPr>
      <w:r w:rsidRPr="25B3A41B">
        <w:rPr>
          <w:lang w:val="fi-FI"/>
        </w:rPr>
        <w:t>sijoitettu pääoma = oma pääoma + sijoitettu korollinen vieras pääoma</w:t>
      </w:r>
      <w:r w:rsidR="739ED71E" w:rsidRPr="25B3A41B">
        <w:rPr>
          <w:lang w:val="fi-FI"/>
        </w:rPr>
        <w:t xml:space="preserve"> + </w:t>
      </w:r>
      <w:r w:rsidR="119B17D1" w:rsidRPr="25B3A41B">
        <w:rPr>
          <w:lang w:val="fi-FI"/>
        </w:rPr>
        <w:t>verkkoon liittyvät leasing- ja vuokravastuut</w:t>
      </w:r>
      <w:ins w:id="5" w:author="Tekijä">
        <w:r w:rsidR="4D90BB30" w:rsidRPr="25B3A41B">
          <w:rPr>
            <w:lang w:val="fi-FI"/>
          </w:rPr>
          <w:t xml:space="preserve"> + poistoeron </w:t>
        </w:r>
        <w:r w:rsidR="004A11EE">
          <w:rPr>
            <w:lang w:val="fi-FI"/>
          </w:rPr>
          <w:t>oman pääoman osuus</w:t>
        </w:r>
        <w:del w:id="6" w:author="Tekijä">
          <w:r w:rsidR="4D90BB30" w:rsidRPr="25B3A41B" w:rsidDel="00184D82">
            <w:rPr>
              <w:lang w:val="fi-FI"/>
            </w:rPr>
            <w:delText xml:space="preserve"> </w:delText>
          </w:r>
        </w:del>
      </w:ins>
    </w:p>
    <w:p w14:paraId="54C94CE3" w14:textId="77777777" w:rsidR="00FB0845" w:rsidRPr="00684C3C" w:rsidRDefault="00FB0845" w:rsidP="00335F58">
      <w:pPr>
        <w:pStyle w:val="Eivli"/>
        <w:ind w:left="1661"/>
        <w:rPr>
          <w:lang w:val="fi-FI"/>
        </w:rPr>
      </w:pPr>
    </w:p>
    <w:p w14:paraId="26350208" w14:textId="78BFF6C8" w:rsidR="0053492F" w:rsidRPr="00684C3C" w:rsidRDefault="0053492F" w:rsidP="00335F58">
      <w:pPr>
        <w:pStyle w:val="Eivli"/>
        <w:ind w:left="1661"/>
        <w:rPr>
          <w:lang w:val="fi-FI"/>
        </w:rPr>
      </w:pPr>
      <w:r w:rsidRPr="00684C3C">
        <w:rPr>
          <w:lang w:val="fi-FI"/>
        </w:rPr>
        <w:t xml:space="preserve">sijoitettu korollinen vieras pääoma = </w:t>
      </w:r>
      <w:del w:id="7" w:author="Tekijä">
        <w:r w:rsidRPr="00684C3C">
          <w:rPr>
            <w:lang w:val="fi-FI"/>
          </w:rPr>
          <w:delText>pääomalainat + lainat rahoituslaitoksilta +</w:delText>
        </w:r>
        <w:r w:rsidR="008D2CF8">
          <w:rPr>
            <w:lang w:val="fi-FI"/>
          </w:rPr>
          <w:delText xml:space="preserve"> </w:delText>
        </w:r>
        <w:r w:rsidRPr="00684C3C">
          <w:rPr>
            <w:lang w:val="fi-FI"/>
          </w:rPr>
          <w:delText xml:space="preserve">eläkelainat + muut pitkäaikaiset velat + </w:delText>
        </w:r>
      </w:del>
      <w:r w:rsidRPr="00684C3C">
        <w:rPr>
          <w:lang w:val="fi-FI"/>
        </w:rPr>
        <w:t>korolliset</w:t>
      </w:r>
      <w:r w:rsidR="00DB57D0">
        <w:rPr>
          <w:lang w:val="fi-FI"/>
        </w:rPr>
        <w:t xml:space="preserve"> </w:t>
      </w:r>
      <w:r w:rsidRPr="00684C3C">
        <w:rPr>
          <w:lang w:val="fi-FI"/>
        </w:rPr>
        <w:t>lyhyt</w:t>
      </w:r>
      <w:ins w:id="8" w:author="Tekijä">
        <w:r w:rsidR="00004579">
          <w:rPr>
            <w:lang w:val="fi-FI"/>
          </w:rPr>
          <w:t>- ja pitkä</w:t>
        </w:r>
      </w:ins>
      <w:r w:rsidRPr="00684C3C">
        <w:rPr>
          <w:lang w:val="fi-FI"/>
        </w:rPr>
        <w:t xml:space="preserve">aikaiset velat </w:t>
      </w:r>
    </w:p>
    <w:p w14:paraId="48A9F07E" w14:textId="77777777" w:rsidR="00C62715" w:rsidRPr="00684C3C" w:rsidRDefault="00C62715" w:rsidP="0053492F"/>
    <w:p w14:paraId="1FBADD65" w14:textId="5DC364C1" w:rsidR="0053492F" w:rsidRPr="00684C3C" w:rsidRDefault="3B676FE0" w:rsidP="00C62715">
      <w:pPr>
        <w:pStyle w:val="Tunnuslukuotsikot"/>
        <w:rPr>
          <w:color w:val="auto"/>
        </w:rPr>
      </w:pPr>
      <w:r w:rsidRPr="25B3A41B">
        <w:rPr>
          <w:color w:val="auto"/>
        </w:rPr>
        <w:t>Verkonhaltijan omistajalle tai konserniyhtiöille</w:t>
      </w:r>
      <w:ins w:id="9" w:author="Tekijä">
        <w:r w:rsidR="62CAB4D7" w:rsidRPr="25B3A41B">
          <w:rPr>
            <w:color w:val="auto"/>
          </w:rPr>
          <w:t xml:space="preserve"> tilikaudella</w:t>
        </w:r>
      </w:ins>
      <w:r w:rsidRPr="25B3A41B">
        <w:rPr>
          <w:color w:val="auto"/>
        </w:rPr>
        <w:t xml:space="preserve"> </w:t>
      </w:r>
      <w:ins w:id="10" w:author="Tekijä">
        <w:r w:rsidR="00232741">
          <w:rPr>
            <w:color w:val="auto"/>
          </w:rPr>
          <w:t xml:space="preserve">maksamat </w:t>
        </w:r>
      </w:ins>
      <w:del w:id="11" w:author="Tekijä">
        <w:r w:rsidRPr="25B3A41B">
          <w:rPr>
            <w:color w:val="auto"/>
          </w:rPr>
          <w:delText>antamat</w:delText>
        </w:r>
        <w:r w:rsidR="0DF7436B" w:rsidRPr="25B3A41B">
          <w:rPr>
            <w:color w:val="auto"/>
          </w:rPr>
          <w:delText xml:space="preserve"> </w:delText>
        </w:r>
      </w:del>
      <w:r w:rsidRPr="25B3A41B">
        <w:rPr>
          <w:color w:val="auto"/>
        </w:rPr>
        <w:t>voitonjakoluonteiset erät, euroa</w:t>
      </w:r>
    </w:p>
    <w:p w14:paraId="5ECC3C8A" w14:textId="77777777" w:rsidR="0053492F" w:rsidRPr="00684C3C" w:rsidRDefault="0053492F" w:rsidP="00684C3C">
      <w:pPr>
        <w:pStyle w:val="Leipteksti"/>
        <w:numPr>
          <w:ilvl w:val="0"/>
          <w:numId w:val="48"/>
        </w:numPr>
        <w:rPr>
          <w:ins w:id="12" w:author="Tekijä"/>
        </w:rPr>
      </w:pPr>
      <w:r w:rsidRPr="00684C3C">
        <w:t>osingot, euroa</w:t>
      </w:r>
    </w:p>
    <w:p w14:paraId="015CEC1F" w14:textId="374F0E26" w:rsidR="00187DE7" w:rsidRDefault="00AA6064" w:rsidP="00684C3C">
      <w:pPr>
        <w:pStyle w:val="Leipteksti"/>
        <w:numPr>
          <w:ilvl w:val="0"/>
          <w:numId w:val="48"/>
        </w:numPr>
        <w:rPr>
          <w:ins w:id="13" w:author="Tekijä"/>
        </w:rPr>
      </w:pPr>
      <w:ins w:id="14" w:author="Tekijä">
        <w:r>
          <w:t>voitonjakoon rinnast</w:t>
        </w:r>
        <w:r w:rsidR="00593821">
          <w:t>etta</w:t>
        </w:r>
        <w:r>
          <w:t xml:space="preserve">vat muut </w:t>
        </w:r>
        <w:r w:rsidR="005B200D">
          <w:t xml:space="preserve">oman pääoman </w:t>
        </w:r>
        <w:r w:rsidR="00434F39">
          <w:t>palautukset</w:t>
        </w:r>
        <w:r w:rsidR="005B200D">
          <w:t xml:space="preserve">, </w:t>
        </w:r>
        <w:r w:rsidR="00B84213">
          <w:t xml:space="preserve">euroa </w:t>
        </w:r>
      </w:ins>
    </w:p>
    <w:p w14:paraId="1AABF933" w14:textId="02F5E0B8" w:rsidR="00C6777C" w:rsidRDefault="00C6777C" w:rsidP="00684C3C">
      <w:pPr>
        <w:pStyle w:val="Leipteksti"/>
        <w:numPr>
          <w:ilvl w:val="0"/>
          <w:numId w:val="48"/>
        </w:numPr>
        <w:rPr>
          <w:ins w:id="15" w:author="Tekijä"/>
        </w:rPr>
      </w:pPr>
      <w:ins w:id="16" w:author="Tekijä">
        <w:r>
          <w:t>konsernille</w:t>
        </w:r>
        <w:r w:rsidR="003A1E47">
          <w:t xml:space="preserve"> maksetut korot, euroa</w:t>
        </w:r>
      </w:ins>
    </w:p>
    <w:p w14:paraId="16BD7C8A" w14:textId="06BB579B" w:rsidR="003A1E47" w:rsidRPr="00684C3C" w:rsidRDefault="003A1E47" w:rsidP="00684C3C">
      <w:pPr>
        <w:pStyle w:val="Leipteksti"/>
        <w:numPr>
          <w:ilvl w:val="0"/>
          <w:numId w:val="48"/>
        </w:numPr>
        <w:rPr>
          <w:ins w:id="17" w:author="Tekijä"/>
        </w:rPr>
      </w:pPr>
      <w:ins w:id="18" w:author="Tekijä">
        <w:r>
          <w:t>omistajille maksetut korot, jos eivät sisälly kenttään</w:t>
        </w:r>
        <w:r w:rsidR="00D94FFF">
          <w:t xml:space="preserve"> c),</w:t>
        </w:r>
        <w:del w:id="19" w:author="Tekijä">
          <w:r w:rsidDel="00D94FFF">
            <w:delText xml:space="preserve"> </w:delText>
          </w:r>
          <w:r w:rsidDel="00964B7E">
            <w:delText>c)</w:delText>
          </w:r>
          <w:r w:rsidR="00A9359D" w:rsidDel="00964B7E">
            <w:delText>,</w:delText>
          </w:r>
        </w:del>
        <w:r w:rsidR="00A9359D">
          <w:t xml:space="preserve"> euroa</w:t>
        </w:r>
      </w:ins>
    </w:p>
    <w:p w14:paraId="37F49078" w14:textId="2FB52894" w:rsidR="002724FF" w:rsidRPr="00684C3C" w:rsidRDefault="00742F0E" w:rsidP="00684C3C">
      <w:pPr>
        <w:pStyle w:val="Leipteksti"/>
        <w:numPr>
          <w:ilvl w:val="0"/>
          <w:numId w:val="48"/>
        </w:numPr>
      </w:pPr>
      <w:ins w:id="20" w:author="Tekijä">
        <w:r>
          <w:t>verkkovuokramaksuihi</w:t>
        </w:r>
        <w:r w:rsidR="00BB38B9">
          <w:t xml:space="preserve">n </w:t>
        </w:r>
        <w:r w:rsidR="007268B8">
          <w:t>sisällytetyt voitonjakoluonteiset erät</w:t>
        </w:r>
        <w:r w:rsidR="00016B7E">
          <w:t>, euroa</w:t>
        </w:r>
      </w:ins>
    </w:p>
    <w:p w14:paraId="7C6E2062" w14:textId="77777777" w:rsidR="004A050C" w:rsidRPr="00684C3C" w:rsidRDefault="0053492F" w:rsidP="00684C3C">
      <w:pPr>
        <w:pStyle w:val="Leipteksti"/>
        <w:numPr>
          <w:ilvl w:val="0"/>
          <w:numId w:val="48"/>
        </w:numPr>
        <w:rPr>
          <w:ins w:id="21" w:author="Tekijä"/>
        </w:rPr>
      </w:pPr>
      <w:r w:rsidRPr="00684C3C">
        <w:t>konserniavustukset, euroa</w:t>
      </w:r>
    </w:p>
    <w:p w14:paraId="7A6FCD82" w14:textId="0BDD4514" w:rsidR="0018200D" w:rsidRPr="00684C3C" w:rsidRDefault="0018200D" w:rsidP="00684C3C">
      <w:pPr>
        <w:pStyle w:val="Leipteksti"/>
        <w:numPr>
          <w:ilvl w:val="0"/>
          <w:numId w:val="48"/>
        </w:numPr>
      </w:pPr>
      <w:ins w:id="22" w:author="Tekijä">
        <w:r w:rsidRPr="00684C3C">
          <w:t>vastikkeettomat johtoalue-, tariffiero- ja resurssi- sekä resurssivarauskorvaukset</w:t>
        </w:r>
        <w:r>
          <w:t>, euroa</w:t>
        </w:r>
      </w:ins>
    </w:p>
    <w:p w14:paraId="60EC6214" w14:textId="02A7E776" w:rsidR="00FE56FC" w:rsidRPr="00684C3C" w:rsidRDefault="0053492F" w:rsidP="00684C3C">
      <w:pPr>
        <w:pStyle w:val="Leipteksti"/>
        <w:numPr>
          <w:ilvl w:val="0"/>
          <w:numId w:val="48"/>
        </w:numPr>
      </w:pPr>
      <w:r w:rsidRPr="00684C3C">
        <w:t xml:space="preserve">muut </w:t>
      </w:r>
      <w:ins w:id="23" w:author="Tekijä">
        <w:r w:rsidR="0059651B">
          <w:t>voitonjakoluontoiset</w:t>
        </w:r>
        <w:r w:rsidRPr="00684C3C">
          <w:t xml:space="preserve"> </w:t>
        </w:r>
      </w:ins>
      <w:r w:rsidRPr="00684C3C">
        <w:t>erät</w:t>
      </w:r>
      <w:del w:id="24" w:author="Tekijä">
        <w:r w:rsidRPr="00684C3C">
          <w:delText xml:space="preserve"> (esimerkiksi vastikkeettomat johtoalue-, tariffiero- ja resurssi- sekä</w:delText>
        </w:r>
        <w:r w:rsidR="00FE56FC" w:rsidRPr="00684C3C">
          <w:delText xml:space="preserve"> </w:delText>
        </w:r>
        <w:r w:rsidRPr="00684C3C">
          <w:delText>resurssivarauskorvaukset sekä korvaukset peruspääomasta)</w:delText>
        </w:r>
      </w:del>
      <w:r w:rsidRPr="00684C3C">
        <w:t>, euroa</w:t>
      </w:r>
    </w:p>
    <w:p w14:paraId="1F26314E" w14:textId="1BCAA772" w:rsidR="0053492F" w:rsidRPr="00684C3C" w:rsidRDefault="0053492F" w:rsidP="0053492F">
      <w:pPr>
        <w:pStyle w:val="Tunnuslukuotsikot"/>
        <w:rPr>
          <w:color w:val="auto"/>
        </w:rPr>
      </w:pPr>
      <w:r w:rsidRPr="00684C3C">
        <w:rPr>
          <w:color w:val="auto"/>
        </w:rPr>
        <w:lastRenderedPageBreak/>
        <w:t>Verkonhaltijan sähköverkkotoiminnan tutkimus- ja kehityskustannukset,</w:t>
      </w:r>
      <w:r w:rsidR="00803930" w:rsidRPr="00684C3C">
        <w:rPr>
          <w:color w:val="auto"/>
        </w:rPr>
        <w:t xml:space="preserve"> </w:t>
      </w:r>
      <w:r w:rsidRPr="00684C3C">
        <w:rPr>
          <w:color w:val="auto"/>
        </w:rPr>
        <w:t>euroa</w:t>
      </w:r>
      <w:r w:rsidR="00C275BA">
        <w:rPr>
          <w:color w:val="auto"/>
        </w:rPr>
        <w:t xml:space="preserve">, sekä kuvaus </w:t>
      </w:r>
      <w:r w:rsidR="00BD07C1">
        <w:rPr>
          <w:color w:val="auto"/>
        </w:rPr>
        <w:t>kustannusten sisällöstä</w:t>
      </w:r>
    </w:p>
    <w:p w14:paraId="2ED3C807" w14:textId="67896703" w:rsidR="0053492F" w:rsidRPr="00684C3C" w:rsidRDefault="0053492F" w:rsidP="00335F58">
      <w:pPr>
        <w:pStyle w:val="Eivli"/>
        <w:ind w:left="1661"/>
        <w:rPr>
          <w:lang w:val="fi-FI"/>
        </w:rPr>
      </w:pPr>
      <w:r w:rsidRPr="00684C3C">
        <w:rPr>
          <w:lang w:val="fi-FI"/>
        </w:rPr>
        <w:t>Tutkimus- ja kehitystoiminnoilla tarkoitetaan yleisesti toimintaa, joka tähtää suoraan</w:t>
      </w:r>
      <w:r w:rsidR="00803930" w:rsidRPr="00684C3C">
        <w:rPr>
          <w:lang w:val="fi-FI"/>
        </w:rPr>
        <w:t xml:space="preserve"> </w:t>
      </w:r>
      <w:r w:rsidRPr="00684C3C">
        <w:rPr>
          <w:lang w:val="fi-FI"/>
        </w:rPr>
        <w:t>uuden tiedon, teknologian ja tuotteiden synnyttämiseen. Verkonhaltija kirjaa</w:t>
      </w:r>
      <w:r w:rsidR="00766D9D">
        <w:rPr>
          <w:lang w:val="fi-FI"/>
        </w:rPr>
        <w:t xml:space="preserve"> </w:t>
      </w:r>
      <w:r w:rsidRPr="00684C3C">
        <w:rPr>
          <w:lang w:val="fi-FI"/>
        </w:rPr>
        <w:t>tutkimus- ja kehityskustannukset virallisessa eriytetyssä tilinpäätöksessä noudatettavien</w:t>
      </w:r>
      <w:r w:rsidR="00410B65" w:rsidRPr="00684C3C">
        <w:rPr>
          <w:lang w:val="fi-FI"/>
        </w:rPr>
        <w:t xml:space="preserve"> </w:t>
      </w:r>
      <w:r w:rsidRPr="00684C3C">
        <w:rPr>
          <w:lang w:val="fi-FI"/>
        </w:rPr>
        <w:t>säännösten mukaisesti. Esimerkiksi IAS 38.56 sisältää esimerkkejä tutkimustoiminnasta</w:t>
      </w:r>
      <w:r w:rsidR="00640D77">
        <w:rPr>
          <w:lang w:val="fi-FI"/>
        </w:rPr>
        <w:t xml:space="preserve"> </w:t>
      </w:r>
      <w:r w:rsidRPr="00684C3C">
        <w:rPr>
          <w:lang w:val="fi-FI"/>
        </w:rPr>
        <w:t>ja IAS 38.59 kehittämistoiminnasta. Kirjanpitolain mukaan tutkimusmenot</w:t>
      </w:r>
      <w:r w:rsidR="00640D77">
        <w:rPr>
          <w:lang w:val="fi-FI"/>
        </w:rPr>
        <w:t xml:space="preserve"> </w:t>
      </w:r>
      <w:r w:rsidRPr="00684C3C">
        <w:rPr>
          <w:lang w:val="fi-FI"/>
        </w:rPr>
        <w:t>on kirjattava tilikauden kuluksi</w:t>
      </w:r>
      <w:r w:rsidR="00766D9D">
        <w:rPr>
          <w:lang w:val="fi-FI"/>
        </w:rPr>
        <w:t xml:space="preserve"> </w:t>
      </w:r>
      <w:r w:rsidRPr="00684C3C">
        <w:rPr>
          <w:lang w:val="fi-FI"/>
        </w:rPr>
        <w:t>tuloslaskelmassa ja kehitysmenot voidaan</w:t>
      </w:r>
      <w:r w:rsidR="00640D77">
        <w:rPr>
          <w:lang w:val="fi-FI"/>
        </w:rPr>
        <w:t xml:space="preserve"> </w:t>
      </w:r>
      <w:r w:rsidRPr="00684C3C">
        <w:rPr>
          <w:lang w:val="fi-FI"/>
        </w:rPr>
        <w:t>aktivoida erityistä varovaisuutta noudattaen taseeseen.</w:t>
      </w:r>
    </w:p>
    <w:p w14:paraId="34C628B8" w14:textId="77777777" w:rsidR="00803930" w:rsidRPr="00684C3C" w:rsidRDefault="00803930" w:rsidP="00803930">
      <w:pPr>
        <w:pStyle w:val="Eivli"/>
        <w:rPr>
          <w:lang w:val="fi-FI"/>
        </w:rPr>
      </w:pPr>
    </w:p>
    <w:p w14:paraId="0DAD6E04" w14:textId="1D41BF80" w:rsidR="0053492F" w:rsidRPr="00684C3C" w:rsidRDefault="00A1582E" w:rsidP="00684C3C">
      <w:pPr>
        <w:pStyle w:val="Leipteksti"/>
        <w:numPr>
          <w:ilvl w:val="0"/>
          <w:numId w:val="49"/>
        </w:numPr>
      </w:pPr>
      <w:r>
        <w:t>T</w:t>
      </w:r>
      <w:r w:rsidR="0053492F" w:rsidRPr="00684C3C">
        <w:t>utkimustoiminnasta aiheutuvat vuosikulut, euroa</w:t>
      </w:r>
    </w:p>
    <w:p w14:paraId="51624F24" w14:textId="7E5C4A11" w:rsidR="0053492F" w:rsidRDefault="00A1582E" w:rsidP="00684C3C">
      <w:pPr>
        <w:pStyle w:val="Leipteksti"/>
        <w:numPr>
          <w:ilvl w:val="0"/>
          <w:numId w:val="49"/>
        </w:numPr>
      </w:pPr>
      <w:r>
        <w:t>K</w:t>
      </w:r>
      <w:r w:rsidR="0053492F" w:rsidRPr="00684C3C">
        <w:t>ehitystoiminnasta aktivoidut investoinnit, euroa</w:t>
      </w:r>
    </w:p>
    <w:p w14:paraId="26BBB0BC" w14:textId="09D4F5CE" w:rsidR="00C85FF3" w:rsidRPr="00684C3C" w:rsidRDefault="00C85FF3" w:rsidP="00684C3C">
      <w:pPr>
        <w:pStyle w:val="Leipteksti"/>
        <w:numPr>
          <w:ilvl w:val="0"/>
          <w:numId w:val="49"/>
        </w:numPr>
      </w:pPr>
      <w:r>
        <w:t xml:space="preserve">Kuvaus ilmoitettujen </w:t>
      </w:r>
      <w:r w:rsidR="007A1043">
        <w:t>tutkimus- ja kehitystoiminnan kustannusten sisällöstä</w:t>
      </w:r>
    </w:p>
    <w:p w14:paraId="1D238B4D" w14:textId="761CFBFE" w:rsidR="0053492F" w:rsidRPr="00684C3C" w:rsidRDefault="0053492F" w:rsidP="0053492F">
      <w:pPr>
        <w:pStyle w:val="Tunnuslukuotsikot"/>
        <w:rPr>
          <w:color w:val="auto"/>
        </w:rPr>
      </w:pPr>
      <w:r w:rsidRPr="00684C3C">
        <w:rPr>
          <w:color w:val="auto"/>
        </w:rPr>
        <w:t>Verkonhaltijan sen henkilökunnan määrä, joka on verkonhaltijan</w:t>
      </w:r>
      <w:r w:rsidR="007D1F43" w:rsidRPr="00684C3C">
        <w:rPr>
          <w:color w:val="auto"/>
        </w:rPr>
        <w:t xml:space="preserve"> </w:t>
      </w:r>
      <w:r w:rsidRPr="00684C3C">
        <w:rPr>
          <w:color w:val="auto"/>
        </w:rPr>
        <w:t>palveluksessa ja joka tekee verkonhaltijan verkkoluvan mukaiseen</w:t>
      </w:r>
      <w:r w:rsidR="007D1F43" w:rsidRPr="00684C3C">
        <w:rPr>
          <w:color w:val="auto"/>
        </w:rPr>
        <w:t xml:space="preserve"> </w:t>
      </w:r>
      <w:r w:rsidRPr="00684C3C">
        <w:rPr>
          <w:color w:val="auto"/>
        </w:rPr>
        <w:t>sähköverkkoon liittyviä töitä, henkilötyövuotta</w:t>
      </w:r>
    </w:p>
    <w:p w14:paraId="00FA113C" w14:textId="726F6D2B" w:rsidR="007D1F43" w:rsidRPr="00684C3C" w:rsidRDefault="0053492F" w:rsidP="00335F58">
      <w:pPr>
        <w:pStyle w:val="Leipteksti"/>
        <w:ind w:left="1661"/>
      </w:pPr>
      <w:r w:rsidRPr="00684C3C">
        <w:t>Verkonhaltijan henkilökunnalla tarkoitetaan esimerkiksi sähköverkon suunnittelu-,</w:t>
      </w:r>
      <w:r w:rsidR="007D1F43" w:rsidRPr="00684C3C">
        <w:t xml:space="preserve"> </w:t>
      </w:r>
      <w:r w:rsidRPr="00684C3C">
        <w:t>käyttö-, kunnossapito- ja rakentamis- sekä asiakaspalvelu- ja taloushallinnon henkilöstöä</w:t>
      </w:r>
      <w:r w:rsidR="007D1F43" w:rsidRPr="00684C3C">
        <w:t xml:space="preserve"> </w:t>
      </w:r>
      <w:r w:rsidRPr="00684C3C">
        <w:t>sekä verkkoyhtiön johtoa.</w:t>
      </w:r>
    </w:p>
    <w:p w14:paraId="60191B1F" w14:textId="45E99774" w:rsidR="00710AD0" w:rsidRPr="00684C3C" w:rsidRDefault="0053492F" w:rsidP="00335F58">
      <w:pPr>
        <w:pStyle w:val="Leipteksti"/>
        <w:ind w:left="1661"/>
      </w:pPr>
      <w:r w:rsidRPr="00684C3C">
        <w:t>Osa-aikaisten ja niiden henkilöiden osalta, jotka ovat yhteisiä esimerkiksi verkkotoiminnalle</w:t>
      </w:r>
      <w:r w:rsidR="007D1F43" w:rsidRPr="00684C3C">
        <w:t xml:space="preserve"> </w:t>
      </w:r>
      <w:r w:rsidRPr="00684C3C">
        <w:t>ja yrityksen muulle toiminnalle, esitetään vain verkkotoimintaan liittyvän</w:t>
      </w:r>
      <w:r w:rsidR="007D1F43" w:rsidRPr="00684C3C">
        <w:t xml:space="preserve"> </w:t>
      </w:r>
      <w:r w:rsidRPr="00684C3C">
        <w:t>työpanoksen osuus.</w:t>
      </w:r>
    </w:p>
    <w:p w14:paraId="72FD2452" w14:textId="723F97F4" w:rsidR="00722F5B" w:rsidRDefault="00AC53C8" w:rsidP="00722F5B">
      <w:pPr>
        <w:pStyle w:val="Tunnuslukuotsikot"/>
        <w:rPr>
          <w:color w:val="auto"/>
        </w:rPr>
      </w:pPr>
      <w:r w:rsidRPr="00335F58">
        <w:rPr>
          <w:color w:val="auto"/>
        </w:rPr>
        <w:t xml:space="preserve">Muut verkonhaltijan </w:t>
      </w:r>
      <w:r w:rsidRPr="00722F5B">
        <w:rPr>
          <w:color w:val="auto"/>
        </w:rPr>
        <w:t>hallinnassa</w:t>
      </w:r>
      <w:r w:rsidR="00722F5B" w:rsidRPr="00722F5B">
        <w:rPr>
          <w:color w:val="auto"/>
        </w:rPr>
        <w:t xml:space="preserve"> </w:t>
      </w:r>
      <w:r w:rsidR="00722F5B" w:rsidRPr="00335F58">
        <w:rPr>
          <w:color w:val="auto"/>
        </w:rPr>
        <w:t xml:space="preserve">olevaan verkkoon liittyvät </w:t>
      </w:r>
      <w:proofErr w:type="spellStart"/>
      <w:r w:rsidR="00722F5B" w:rsidRPr="00335F58">
        <w:rPr>
          <w:color w:val="auto"/>
        </w:rPr>
        <w:t>VPO:n</w:t>
      </w:r>
      <w:proofErr w:type="spellEnd"/>
      <w:r w:rsidR="00722F5B" w:rsidRPr="00335F58">
        <w:rPr>
          <w:color w:val="auto"/>
        </w:rPr>
        <w:t xml:space="preserve"> liittymismaksut</w:t>
      </w:r>
    </w:p>
    <w:p w14:paraId="0B166DAD" w14:textId="64ADEF8B" w:rsidR="009B1177" w:rsidRDefault="009B1177" w:rsidP="00335F58">
      <w:pPr>
        <w:spacing w:after="200"/>
        <w:ind w:left="1661"/>
      </w:pPr>
      <w:r>
        <w:t>Verkonhaltijan verkkoon liittyvät vieraan pääoman palautettavat liittymismaksut, joita ei ole kirjattu verkonhaltijan sähkö-/maakaasuverkkotoiminnan taseeseen, vaan esim</w:t>
      </w:r>
      <w:r w:rsidR="004D1A54">
        <w:t>erkiksi</w:t>
      </w:r>
      <w:r>
        <w:t xml:space="preserve"> verkon omistajan tai kunnan taseeseen.</w:t>
      </w:r>
    </w:p>
    <w:p w14:paraId="3F3C7D9E" w14:textId="17086D46" w:rsidR="00FC3A7B" w:rsidRDefault="00D51406" w:rsidP="00FC3A7B">
      <w:pPr>
        <w:pStyle w:val="Tunnuslukuotsikot"/>
        <w:rPr>
          <w:color w:val="auto"/>
        </w:rPr>
      </w:pPr>
      <w:r w:rsidRPr="00D51406">
        <w:rPr>
          <w:color w:val="auto"/>
        </w:rPr>
        <w:t>Verkonhaltijan hallinnassa olevaa verkkoa vastaan annetut vakuudet</w:t>
      </w:r>
    </w:p>
    <w:p w14:paraId="252BA398" w14:textId="185DB8EA" w:rsidR="00003818" w:rsidRDefault="00BE212F" w:rsidP="00003818">
      <w:pPr>
        <w:pStyle w:val="Tunnuslukuotsikot"/>
        <w:rPr>
          <w:color w:val="auto"/>
        </w:rPr>
      </w:pPr>
      <w:bookmarkStart w:id="25" w:name="_Hlk156294708"/>
      <w:r w:rsidRPr="00BE212F">
        <w:rPr>
          <w:color w:val="auto"/>
        </w:rPr>
        <w:t>Vuokraverkonhaltijan oman verkon rakentamisen kustannukset</w:t>
      </w:r>
    </w:p>
    <w:p w14:paraId="162FC5DA" w14:textId="09CDB974" w:rsidR="00003818" w:rsidRDefault="009F4B30" w:rsidP="00335F58">
      <w:pPr>
        <w:spacing w:after="200"/>
        <w:ind w:left="1661"/>
      </w:pPr>
      <w:r w:rsidRPr="009F4B30">
        <w:t>Vuokraverkonhaltijan kontrolloitaviin operatiivisiin kustannuksiin sisältyvät oman verkon rakentamisen kustannukset, jotka verkon omistaja tulee aktivoimaan.</w:t>
      </w:r>
    </w:p>
    <w:bookmarkEnd w:id="25"/>
    <w:p w14:paraId="14D471A3" w14:textId="59F108CB" w:rsidR="005F58E3" w:rsidRDefault="006D6511" w:rsidP="005F58E3">
      <w:pPr>
        <w:pStyle w:val="Tunnuslukuotsikot"/>
        <w:rPr>
          <w:color w:val="auto"/>
        </w:rPr>
      </w:pPr>
      <w:r w:rsidRPr="006D6511">
        <w:rPr>
          <w:color w:val="auto"/>
        </w:rPr>
        <w:t xml:space="preserve">Keskijännitteisen jakeluverkon vierimetsänhoidon tason nostamisesta </w:t>
      </w:r>
      <w:bookmarkStart w:id="26" w:name="_Hlk156309279"/>
      <w:r w:rsidRPr="006D6511">
        <w:rPr>
          <w:color w:val="auto"/>
        </w:rPr>
        <w:t>aiheutuneet kustannukset</w:t>
      </w:r>
      <w:bookmarkEnd w:id="26"/>
    </w:p>
    <w:p w14:paraId="06513271" w14:textId="11BC5F2E" w:rsidR="006E673F" w:rsidRPr="00335F58" w:rsidRDefault="00D8510B" w:rsidP="006E673F">
      <w:pPr>
        <w:pStyle w:val="Tunnuslukuotsikot"/>
        <w:rPr>
          <w:color w:val="auto"/>
        </w:rPr>
      </w:pPr>
      <w:r w:rsidRPr="00335F58">
        <w:rPr>
          <w:color w:val="auto"/>
        </w:rPr>
        <w:t>Sähköverkon purkukustannukset</w:t>
      </w:r>
      <w:r w:rsidR="00704A02" w:rsidRPr="00335F58">
        <w:rPr>
          <w:color w:val="auto"/>
        </w:rPr>
        <w:t xml:space="preserve"> tilikaudella</w:t>
      </w:r>
    </w:p>
    <w:p w14:paraId="21D90B31" w14:textId="5598E8FC" w:rsidR="007448E3" w:rsidRPr="00704A02" w:rsidRDefault="00704A02" w:rsidP="00335F58">
      <w:pPr>
        <w:pStyle w:val="Leipteksti"/>
        <w:numPr>
          <w:ilvl w:val="0"/>
          <w:numId w:val="60"/>
        </w:numPr>
      </w:pPr>
      <w:r w:rsidRPr="00704A02">
        <w:t>Tilikaudella aktivoidut purkukustannukset</w:t>
      </w:r>
    </w:p>
    <w:p w14:paraId="5AA1B99C" w14:textId="0E5E5C1A" w:rsidR="00B77A19" w:rsidRDefault="00CF53B5" w:rsidP="00B77A19">
      <w:pPr>
        <w:pStyle w:val="Leipteksti"/>
        <w:numPr>
          <w:ilvl w:val="0"/>
          <w:numId w:val="60"/>
        </w:numPr>
      </w:pPr>
      <w:r w:rsidRPr="00704A02">
        <w:lastRenderedPageBreak/>
        <w:t>Til</w:t>
      </w:r>
      <w:r w:rsidR="00704A02" w:rsidRPr="00704A02">
        <w:t>ikaudella kuluksi kirjatut purkukustannukset</w:t>
      </w:r>
    </w:p>
    <w:p w14:paraId="342B7382" w14:textId="5A85DF23" w:rsidR="00B77A19" w:rsidRPr="00335F58" w:rsidRDefault="00B5644E" w:rsidP="00B77A19">
      <w:pPr>
        <w:pStyle w:val="Tunnuslukuotsikot"/>
        <w:rPr>
          <w:color w:val="auto"/>
        </w:rPr>
      </w:pPr>
      <w:r w:rsidRPr="00335F58">
        <w:rPr>
          <w:color w:val="auto"/>
        </w:rPr>
        <w:t>Tuloslaskelman lisätiedot</w:t>
      </w:r>
    </w:p>
    <w:p w14:paraId="5E37757D" w14:textId="4A9B7F80" w:rsidR="007448E3" w:rsidRPr="00335F58" w:rsidRDefault="006C209C"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Liittymismaksutuotot</w:t>
      </w:r>
    </w:p>
    <w:p w14:paraId="47C6D337" w14:textId="7A6F2D1E" w:rsidR="00375C99" w:rsidRPr="00335F58" w:rsidRDefault="00375C99"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Myynnin oikaisuna kirjatut vakiokorvaukset</w:t>
      </w:r>
    </w:p>
    <w:p w14:paraId="5267C2A7" w14:textId="4A5EAECB" w:rsidR="00375C99" w:rsidRPr="00335F58" w:rsidRDefault="00375C99"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Verkko-omaisuuden myyntivoitot</w:t>
      </w:r>
    </w:p>
    <w:p w14:paraId="0588E02C" w14:textId="111E63F5" w:rsidR="00627D52" w:rsidRPr="00335F58" w:rsidRDefault="00627D52"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Kantaverkolle maksetut liittymismaksut</w:t>
      </w:r>
    </w:p>
    <w:p w14:paraId="3789227A" w14:textId="11EB28CC" w:rsidR="00627D52" w:rsidRPr="00335F58" w:rsidRDefault="00627D52"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Muun omaisuuden poistoihin kirjatut verkko-omaisuuden poistot</w:t>
      </w:r>
    </w:p>
    <w:p w14:paraId="408AF81C" w14:textId="6837962D" w:rsidR="00E5503D" w:rsidRPr="00335F58" w:rsidRDefault="00E5503D"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Verkkovuokriin ja verkon leasingmaksuihin sisältyvät käytön ja kunnossapidon kustannukset</w:t>
      </w:r>
    </w:p>
    <w:p w14:paraId="34770440" w14:textId="46A09A94" w:rsidR="00B5644E" w:rsidRPr="00335F58" w:rsidRDefault="00A1582E"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Maksetut j</w:t>
      </w:r>
      <w:r w:rsidR="00B5644E" w:rsidRPr="00335F58">
        <w:rPr>
          <w:rFonts w:asciiTheme="minorHAnsi" w:eastAsiaTheme="minorHAnsi" w:hAnsiTheme="minorHAnsi" w:cstheme="minorHAnsi"/>
          <w:sz w:val="20"/>
          <w:szCs w:val="20"/>
          <w:lang w:eastAsia="en-US"/>
        </w:rPr>
        <w:t>ohtoalue-, tariffiero, resurssi- ja resurssivarauskorvaukset</w:t>
      </w:r>
    </w:p>
    <w:p w14:paraId="6D86F945" w14:textId="1A25FCA6" w:rsidR="00B5644E" w:rsidRPr="00335F58" w:rsidRDefault="00A1582E"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Pr>
          <w:rFonts w:asciiTheme="minorHAnsi" w:eastAsiaTheme="minorHAnsi" w:hAnsiTheme="minorHAnsi" w:cstheme="minorHAnsi"/>
          <w:sz w:val="20"/>
          <w:szCs w:val="20"/>
          <w:lang w:eastAsia="en-US"/>
        </w:rPr>
        <w:t>Maksetut v</w:t>
      </w:r>
      <w:r w:rsidR="00E5503D" w:rsidRPr="00335F58">
        <w:rPr>
          <w:rFonts w:asciiTheme="minorHAnsi" w:eastAsiaTheme="minorHAnsi" w:hAnsiTheme="minorHAnsi" w:cstheme="minorHAnsi"/>
          <w:sz w:val="20"/>
          <w:szCs w:val="20"/>
          <w:lang w:eastAsia="en-US"/>
        </w:rPr>
        <w:t>akiokorvaukset</w:t>
      </w:r>
    </w:p>
    <w:p w14:paraId="28669D6B" w14:textId="40F6121E" w:rsidR="00725A0C" w:rsidRPr="00335F58" w:rsidRDefault="006A5024"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Saadut konserniavustukset (maksetut)</w:t>
      </w:r>
    </w:p>
    <w:p w14:paraId="54A49411" w14:textId="2FFB7CD6" w:rsidR="006A5024" w:rsidRPr="00335F58" w:rsidRDefault="006A5024"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Saadut konserniavustukset (maksamattomat)</w:t>
      </w:r>
    </w:p>
    <w:p w14:paraId="475E6C4F" w14:textId="2B2BB73B" w:rsidR="006A5024" w:rsidRPr="00335F58" w:rsidRDefault="006A5024" w:rsidP="00335F58">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Annetut konserniavustukset (maksetut)</w:t>
      </w:r>
    </w:p>
    <w:p w14:paraId="1BEB2DF8" w14:textId="4AD7DB0A" w:rsidR="006A5024" w:rsidRDefault="006A5024" w:rsidP="007448E3">
      <w:pPr>
        <w:pStyle w:val="Luettelokappale"/>
        <w:numPr>
          <w:ilvl w:val="0"/>
          <w:numId w:val="64"/>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Annetut konserniavustukset (maksamattomat)</w:t>
      </w:r>
    </w:p>
    <w:p w14:paraId="294BCAF9" w14:textId="446E7C81" w:rsidR="007448E3" w:rsidRPr="00335F58" w:rsidRDefault="007448E3" w:rsidP="00335F58">
      <w:pPr>
        <w:pStyle w:val="Tunnuslukuotsikot"/>
        <w:rPr>
          <w:color w:val="auto"/>
        </w:rPr>
      </w:pPr>
      <w:r w:rsidRPr="00335F58">
        <w:rPr>
          <w:color w:val="auto"/>
        </w:rPr>
        <w:t>Taseen lisätiedot</w:t>
      </w:r>
    </w:p>
    <w:p w14:paraId="60B936F2" w14:textId="42E4B2E6" w:rsidR="007448E3" w:rsidRPr="00335F58" w:rsidRDefault="00440032" w:rsidP="00335F58">
      <w:pPr>
        <w:pStyle w:val="Luettelokappale"/>
        <w:numPr>
          <w:ilvl w:val="0"/>
          <w:numId w:val="66"/>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Muihin aineettomiin hyödykkeisiin sisältyvä verkko-omaisuus</w:t>
      </w:r>
    </w:p>
    <w:p w14:paraId="472E534F" w14:textId="07CA1576" w:rsidR="00440032" w:rsidRPr="00335F58" w:rsidRDefault="00440032" w:rsidP="00335F58">
      <w:pPr>
        <w:pStyle w:val="Luettelokappale"/>
        <w:numPr>
          <w:ilvl w:val="0"/>
          <w:numId w:val="66"/>
        </w:numPr>
        <w:spacing w:after="200"/>
        <w:ind w:left="2018" w:hanging="357"/>
        <w:contextualSpacing w:val="0"/>
        <w:rPr>
          <w:rFonts w:asciiTheme="minorHAnsi" w:eastAsiaTheme="minorHAnsi" w:hAnsiTheme="minorHAnsi" w:cstheme="minorHAnsi"/>
          <w:sz w:val="20"/>
          <w:szCs w:val="20"/>
          <w:lang w:eastAsia="en-US"/>
        </w:rPr>
      </w:pPr>
      <w:r w:rsidRPr="00335F58">
        <w:rPr>
          <w:rFonts w:asciiTheme="minorHAnsi" w:eastAsiaTheme="minorHAnsi" w:hAnsiTheme="minorHAnsi" w:cstheme="minorHAnsi"/>
          <w:sz w:val="20"/>
          <w:szCs w:val="20"/>
          <w:lang w:eastAsia="en-US"/>
        </w:rPr>
        <w:t>Muihin aineellisiin hyödykkeisiin sisältyvä verkko-omaisuus</w:t>
      </w:r>
    </w:p>
    <w:p w14:paraId="4C2037BE" w14:textId="33CF5B04" w:rsidR="0033361B" w:rsidRDefault="0033361B" w:rsidP="00335F58">
      <w:pPr>
        <w:pStyle w:val="Luettelokappale"/>
        <w:numPr>
          <w:ilvl w:val="0"/>
          <w:numId w:val="66"/>
        </w:numPr>
        <w:spacing w:after="200"/>
        <w:ind w:left="2018" w:hanging="357"/>
        <w:contextualSpacing w:val="0"/>
        <w:rPr>
          <w:rFonts w:asciiTheme="minorHAnsi" w:eastAsiaTheme="minorHAnsi" w:hAnsiTheme="minorHAnsi" w:cstheme="minorHAnsi"/>
          <w:sz w:val="20"/>
          <w:szCs w:val="20"/>
          <w:lang w:eastAsia="en-US"/>
        </w:rPr>
      </w:pPr>
      <w:r w:rsidRPr="0033361B">
        <w:rPr>
          <w:rFonts w:asciiTheme="minorHAnsi" w:eastAsiaTheme="minorHAnsi" w:hAnsiTheme="minorHAnsi" w:cstheme="minorHAnsi"/>
          <w:sz w:val="20"/>
          <w:szCs w:val="20"/>
          <w:lang w:eastAsia="en-US"/>
        </w:rPr>
        <w:t>Käyvän arvon rahasto</w:t>
      </w:r>
    </w:p>
    <w:p w14:paraId="20066F47" w14:textId="4762672F" w:rsidR="00CC6AF4" w:rsidRPr="00684C3C" w:rsidRDefault="00302302" w:rsidP="00CC6AF4">
      <w:pPr>
        <w:pStyle w:val="Otsikko2"/>
      </w:pPr>
      <w:r>
        <w:t>Verkkoon tehtyihin investointeihin liittyvät tiedot</w:t>
      </w:r>
    </w:p>
    <w:p w14:paraId="597F7428" w14:textId="0AF2FD7F" w:rsidR="00CC6AF4" w:rsidRPr="00335F58" w:rsidRDefault="00CC6AF4" w:rsidP="00302302">
      <w:pPr>
        <w:pStyle w:val="Tunnuslukuotsikot"/>
        <w:rPr>
          <w:color w:val="auto"/>
        </w:rPr>
      </w:pPr>
      <w:r w:rsidRPr="00335F58">
        <w:rPr>
          <w:color w:val="auto"/>
        </w:rPr>
        <w:t>Sähköverkon rakentamiseen saadut investointituet</w:t>
      </w:r>
    </w:p>
    <w:p w14:paraId="306D135F" w14:textId="7B748BDC" w:rsidR="0053492F" w:rsidRPr="00684C3C" w:rsidRDefault="0053492F" w:rsidP="007D1F43">
      <w:pPr>
        <w:pStyle w:val="Tunnuslukuotsikot"/>
        <w:rPr>
          <w:color w:val="auto"/>
        </w:rPr>
      </w:pPr>
      <w:r w:rsidRPr="00684C3C">
        <w:rPr>
          <w:color w:val="auto"/>
        </w:rPr>
        <w:t>Verkonhaltijan omistamaan ja hallinnassa olevaan sähköverkkoon</w:t>
      </w:r>
      <w:r w:rsidR="007D1F43" w:rsidRPr="00684C3C">
        <w:rPr>
          <w:color w:val="auto"/>
        </w:rPr>
        <w:t xml:space="preserve"> </w:t>
      </w:r>
      <w:r w:rsidRPr="00684C3C">
        <w:rPr>
          <w:color w:val="auto"/>
        </w:rPr>
        <w:t>liittyvät investoinnit</w:t>
      </w:r>
    </w:p>
    <w:p w14:paraId="638CF58E" w14:textId="26100DA1" w:rsidR="0053492F" w:rsidRPr="00684C3C" w:rsidRDefault="0053492F" w:rsidP="00684C3C">
      <w:pPr>
        <w:pStyle w:val="Leipteksti"/>
        <w:numPr>
          <w:ilvl w:val="0"/>
          <w:numId w:val="46"/>
        </w:numPr>
      </w:pPr>
      <w:del w:id="27" w:author="Tekijä">
        <w:r w:rsidDel="0053492F">
          <w:delText>laajennus</w:delText>
        </w:r>
      </w:del>
      <w:ins w:id="28" w:author="Tekijä">
        <w:r w:rsidR="008672C9">
          <w:t>L</w:t>
        </w:r>
        <w:del w:id="29" w:author="Tekijä">
          <w:r w:rsidR="2CE4D15A" w:rsidDel="008672C9">
            <w:delText>l</w:delText>
          </w:r>
        </w:del>
        <w:r w:rsidR="2CE4D15A">
          <w:t>iittymä</w:t>
        </w:r>
      </w:ins>
      <w:r>
        <w:t>investoinnit</w:t>
      </w:r>
      <w:ins w:id="30" w:author="Tekijä">
        <w:r w:rsidR="7ED39AF5">
          <w:t xml:space="preserve"> (kerätyt liittymismaksut)</w:t>
        </w:r>
      </w:ins>
    </w:p>
    <w:p w14:paraId="31B544D1" w14:textId="24659059" w:rsidR="0053492F" w:rsidRPr="00684C3C" w:rsidRDefault="0053492F" w:rsidP="00684C3C">
      <w:pPr>
        <w:pStyle w:val="Leipteksti"/>
        <w:numPr>
          <w:ilvl w:val="0"/>
          <w:numId w:val="46"/>
        </w:numPr>
      </w:pPr>
      <w:r>
        <w:t>korvausinvestoinnit</w:t>
      </w:r>
      <w:ins w:id="31" w:author="Tekijä">
        <w:r w:rsidR="1E87407C">
          <w:t xml:space="preserve"> (</w:t>
        </w:r>
        <w:r w:rsidR="008672C9">
          <w:t>k</w:t>
        </w:r>
        <w:del w:id="32" w:author="Tekijä">
          <w:r w:rsidR="1E87407C">
            <w:delText>K</w:delText>
          </w:r>
        </w:del>
        <w:r w:rsidR="1E87407C">
          <w:t>okonaisinvestoinnit</w:t>
        </w:r>
        <w:r w:rsidR="00EC7907">
          <w:t xml:space="preserve"> </w:t>
        </w:r>
        <w:r w:rsidR="1E87407C">
          <w:t>-</w:t>
        </w:r>
        <w:r w:rsidR="00EC7907">
          <w:t xml:space="preserve"> </w:t>
        </w:r>
        <w:r w:rsidR="1E87407C">
          <w:t>liittymismaksut)</w:t>
        </w:r>
      </w:ins>
    </w:p>
    <w:p w14:paraId="2009E946" w14:textId="2E2AC698" w:rsidR="0053492F" w:rsidRPr="00684C3C" w:rsidRDefault="007625AE" w:rsidP="00335F58">
      <w:pPr>
        <w:pStyle w:val="Leipteksti"/>
        <w:ind w:left="1661"/>
      </w:pPr>
      <w:ins w:id="33" w:author="Tekijä">
        <w:r>
          <w:t>Ohje investointien erittelyyn löytyy valvontatietojärjestelmä</w:t>
        </w:r>
        <w:r w:rsidR="00976238">
          <w:t>stä rakennetietojen tulkintaohjees</w:t>
        </w:r>
        <w:r w:rsidR="005C233F">
          <w:t>ta</w:t>
        </w:r>
        <w:r w:rsidR="00976238">
          <w:t xml:space="preserve">. </w:t>
        </w:r>
      </w:ins>
      <w:del w:id="34" w:author="Tekijä">
        <w:r w:rsidR="0053492F" w:rsidRPr="00684C3C">
          <w:delText>Laajennus- ja korvausinvestointien välinen erittely on kuvattu Energiaviraston ohjeessa</w:delText>
        </w:r>
        <w:r w:rsidR="007D1F43" w:rsidRPr="00684C3C">
          <w:delText xml:space="preserve"> </w:delText>
        </w:r>
        <w:r w:rsidR="0053492F" w:rsidRPr="00684C3C">
          <w:delText>dnro 1184/402/2012.</w:delText>
        </w:r>
        <w:r w:rsidR="002F0095">
          <w:delText xml:space="preserve"> </w:delText>
        </w:r>
        <w:r w:rsidR="00C00BCE">
          <w:delText xml:space="preserve">Ohje löytyy valvontatietojärjestelmästä </w:delText>
        </w:r>
        <w:r w:rsidR="0009729F">
          <w:delText>rakennetietojen tulkintaohjeesta.</w:delText>
        </w:r>
      </w:del>
    </w:p>
    <w:p w14:paraId="4E87A4EC" w14:textId="21078DCE" w:rsidR="007D1F43" w:rsidRPr="00335F58" w:rsidRDefault="00D14D92" w:rsidP="00335F58">
      <w:pPr>
        <w:ind w:left="584" w:firstLine="720"/>
        <w:rPr>
          <w:b/>
          <w:bCs/>
        </w:rPr>
      </w:pPr>
      <w:r w:rsidRPr="00335F58">
        <w:rPr>
          <w:b/>
          <w:bCs/>
        </w:rPr>
        <w:t>Sähkön jakeluverkko ja suurjännitteinen jakeluverkko</w:t>
      </w:r>
    </w:p>
    <w:p w14:paraId="49C4D5F9" w14:textId="4ADC341E" w:rsidR="0053492F" w:rsidRPr="00684C3C" w:rsidRDefault="00082288" w:rsidP="007D1F43">
      <w:pPr>
        <w:pStyle w:val="Leipteksti"/>
      </w:pPr>
      <w:r>
        <w:lastRenderedPageBreak/>
        <w:t>Sähkön jakeluverkonhaltijat ja suurjännitteisen jakeluverkonhaltijat erittelevät i</w:t>
      </w:r>
      <w:r w:rsidR="0053492F" w:rsidRPr="00684C3C">
        <w:t>nvestoinnit seuraavasti</w:t>
      </w:r>
      <w:ins w:id="35" w:author="Tekijä">
        <w:r w:rsidR="00EE577A">
          <w:t>. I</w:t>
        </w:r>
        <w:r w:rsidR="004F5F87">
          <w:t xml:space="preserve">nvestoinnit </w:t>
        </w:r>
        <w:r w:rsidR="00B02297">
          <w:t>eritellään</w:t>
        </w:r>
        <w:r w:rsidR="004F5F87">
          <w:t xml:space="preserve"> jokaisen lu</w:t>
        </w:r>
        <w:r w:rsidR="00E6074B">
          <w:t>ettelon 1. tason mukaan (musta lue</w:t>
        </w:r>
        <w:r w:rsidR="00EE577A">
          <w:t>ttelomerkki)</w:t>
        </w:r>
      </w:ins>
      <w:r w:rsidR="0053492F" w:rsidRPr="00684C3C">
        <w:t>:</w:t>
      </w:r>
    </w:p>
    <w:p w14:paraId="02C6959C" w14:textId="22CA3078" w:rsidR="003E42E2" w:rsidRPr="00B27103" w:rsidRDefault="00921E7B">
      <w:pPr>
        <w:pStyle w:val="Leipteksti"/>
        <w:rPr>
          <w:u w:val="single"/>
          <w:rPrChange w:id="36" w:author="Tekijä">
            <w:rPr/>
          </w:rPrChange>
        </w:rPr>
        <w:pPrChange w:id="37" w:author="Tekijä">
          <w:pPr>
            <w:pStyle w:val="Leipteksti"/>
            <w:numPr>
              <w:numId w:val="44"/>
            </w:numPr>
            <w:ind w:left="2160" w:hanging="360"/>
          </w:pPr>
        </w:pPrChange>
      </w:pPr>
      <w:r w:rsidRPr="00B27103">
        <w:rPr>
          <w:u w:val="single"/>
          <w:rPrChange w:id="38" w:author="Tekijä">
            <w:rPr/>
          </w:rPrChange>
        </w:rPr>
        <w:t xml:space="preserve">Ilmajohtoverkko </w:t>
      </w:r>
      <w:del w:id="39" w:author="Tekijä">
        <w:r w:rsidRPr="00B27103" w:rsidDel="009C537A">
          <w:rPr>
            <w:u w:val="single"/>
            <w:rPrChange w:id="40" w:author="Tekijä">
              <w:rPr/>
            </w:rPrChange>
          </w:rPr>
          <w:delText>0,4 – 45</w:delText>
        </w:r>
      </w:del>
      <w:ins w:id="41" w:author="Tekijä">
        <w:r w:rsidR="009C537A" w:rsidRPr="009C537A">
          <w:rPr>
            <w:u w:val="single"/>
          </w:rPr>
          <w:t>0,4–45</w:t>
        </w:r>
      </w:ins>
      <w:r w:rsidRPr="00B27103">
        <w:rPr>
          <w:u w:val="single"/>
          <w:rPrChange w:id="42" w:author="Tekijä">
            <w:rPr/>
          </w:rPrChange>
        </w:rPr>
        <w:t xml:space="preserve"> kV</w:t>
      </w:r>
    </w:p>
    <w:p w14:paraId="5B925A3C" w14:textId="3FBE4E17" w:rsidR="00D77D4D" w:rsidRDefault="00121944">
      <w:pPr>
        <w:pStyle w:val="Leipteksti"/>
        <w:numPr>
          <w:ilvl w:val="0"/>
          <w:numId w:val="44"/>
        </w:numPr>
        <w:pPrChange w:id="43" w:author="Tekijä">
          <w:pPr>
            <w:pStyle w:val="Leipteksti"/>
            <w:numPr>
              <w:ilvl w:val="1"/>
              <w:numId w:val="44"/>
            </w:numPr>
            <w:ind w:left="2880" w:hanging="360"/>
          </w:pPr>
        </w:pPrChange>
      </w:pPr>
      <w:r>
        <w:t>0,4 kV</w:t>
      </w:r>
      <w:r w:rsidR="00A45946">
        <w:t xml:space="preserve"> – 1 kV ilmajohtoverkko</w:t>
      </w:r>
    </w:p>
    <w:p w14:paraId="31C4BCDD" w14:textId="5C8DAF7A" w:rsidR="594FC9B3" w:rsidRDefault="002B25A6">
      <w:pPr>
        <w:pStyle w:val="Leipteksti"/>
        <w:numPr>
          <w:ilvl w:val="1"/>
          <w:numId w:val="44"/>
        </w:numPr>
        <w:pPrChange w:id="44" w:author="Tekijä">
          <w:pPr>
            <w:pStyle w:val="Leipteksti"/>
            <w:numPr>
              <w:ilvl w:val="2"/>
              <w:numId w:val="44"/>
            </w:numPr>
            <w:ind w:left="3600" w:hanging="360"/>
          </w:pPr>
        </w:pPrChange>
      </w:pPr>
      <w:ins w:id="45" w:author="Tekijä">
        <w:r>
          <w:t xml:space="preserve">Sisältää: </w:t>
        </w:r>
      </w:ins>
      <w:r w:rsidR="594FC9B3">
        <w:t>0,4 kV ilmajohdot ja 0,4 kV pylvä</w:t>
      </w:r>
      <w:r w:rsidR="1810ECDE">
        <w:t>svarokkeet</w:t>
      </w:r>
    </w:p>
    <w:p w14:paraId="7CCEEFF9" w14:textId="0EEA75FD" w:rsidR="00981C57" w:rsidRDefault="00624A73">
      <w:pPr>
        <w:pStyle w:val="Leipteksti"/>
        <w:numPr>
          <w:ilvl w:val="0"/>
          <w:numId w:val="44"/>
        </w:numPr>
        <w:rPr>
          <w:del w:id="46" w:author="Tekijä"/>
        </w:rPr>
        <w:pPrChange w:id="47" w:author="Tekijä">
          <w:pPr>
            <w:pStyle w:val="Leipteksti"/>
            <w:numPr>
              <w:ilvl w:val="2"/>
              <w:numId w:val="44"/>
            </w:numPr>
            <w:ind w:left="3600" w:hanging="360"/>
          </w:pPr>
        </w:pPrChange>
      </w:pPr>
      <w:del w:id="48" w:author="Tekijä">
        <w:r>
          <w:delText xml:space="preserve">1 kV </w:delText>
        </w:r>
        <w:r w:rsidR="007C684B">
          <w:delText>pylväs</w:delText>
        </w:r>
        <w:r>
          <w:delText>muuntamot</w:delText>
        </w:r>
        <w:r w:rsidR="00DF2B5A">
          <w:delText xml:space="preserve"> ja suojalaitteet</w:delText>
        </w:r>
      </w:del>
    </w:p>
    <w:p w14:paraId="139AB4B6" w14:textId="23C059D6" w:rsidR="6FDAF42A" w:rsidRDefault="00D77D4D">
      <w:pPr>
        <w:pStyle w:val="Leipteksti"/>
        <w:numPr>
          <w:ilvl w:val="0"/>
          <w:numId w:val="44"/>
        </w:numPr>
        <w:pPrChange w:id="49" w:author="Tekijä">
          <w:pPr>
            <w:pStyle w:val="Leipteksti"/>
            <w:numPr>
              <w:ilvl w:val="1"/>
              <w:numId w:val="44"/>
            </w:numPr>
            <w:ind w:left="2880" w:hanging="360"/>
          </w:pPr>
        </w:pPrChange>
      </w:pPr>
      <w:del w:id="50" w:author="Tekijä">
        <w:r w:rsidDel="009C537A">
          <w:delText xml:space="preserve">20 </w:delText>
        </w:r>
      </w:del>
      <w:ins w:id="51" w:author="Tekijä">
        <w:r w:rsidR="009C537A">
          <w:t>20–45</w:t>
        </w:r>
        <w:r w:rsidR="0054036D">
          <w:t xml:space="preserve"> </w:t>
        </w:r>
      </w:ins>
      <w:r>
        <w:t>kV ilmajohtoverkko</w:t>
      </w:r>
    </w:p>
    <w:p w14:paraId="2239BBF7" w14:textId="389A89E8" w:rsidR="0015F61B" w:rsidRDefault="007D776E">
      <w:pPr>
        <w:pStyle w:val="Leipteksti"/>
        <w:numPr>
          <w:ilvl w:val="1"/>
          <w:numId w:val="44"/>
        </w:numPr>
        <w:pPrChange w:id="52" w:author="Tekijä">
          <w:pPr>
            <w:pStyle w:val="Leipteksti"/>
            <w:numPr>
              <w:ilvl w:val="2"/>
              <w:numId w:val="44"/>
            </w:numPr>
            <w:ind w:left="3600" w:hanging="360"/>
          </w:pPr>
        </w:pPrChange>
      </w:pPr>
      <w:ins w:id="53" w:author="Tekijä">
        <w:r>
          <w:t xml:space="preserve">Sisältää: </w:t>
        </w:r>
      </w:ins>
      <w:del w:id="54" w:author="Tekijä">
        <w:r w:rsidR="1810ECDE" w:rsidDel="009C537A">
          <w:delText>20</w:delText>
        </w:r>
      </w:del>
      <w:ins w:id="55" w:author="Tekijä">
        <w:r w:rsidR="009C537A">
          <w:t>20–45</w:t>
        </w:r>
      </w:ins>
      <w:r w:rsidR="1810ECDE">
        <w:t xml:space="preserve"> kV ilmajohdot</w:t>
      </w:r>
    </w:p>
    <w:p w14:paraId="3A98CB65" w14:textId="20C437EB" w:rsidR="007C684B" w:rsidRDefault="007C684B">
      <w:pPr>
        <w:pStyle w:val="Leipteksti"/>
        <w:numPr>
          <w:ilvl w:val="0"/>
          <w:numId w:val="44"/>
        </w:numPr>
        <w:rPr>
          <w:del w:id="56" w:author="Tekijä"/>
        </w:rPr>
        <w:pPrChange w:id="57" w:author="Tekijä">
          <w:pPr>
            <w:pStyle w:val="Leipteksti"/>
            <w:numPr>
              <w:ilvl w:val="2"/>
              <w:numId w:val="44"/>
            </w:numPr>
            <w:ind w:left="3600" w:hanging="360"/>
          </w:pPr>
        </w:pPrChange>
      </w:pPr>
      <w:del w:id="58" w:author="Tekijä">
        <w:r>
          <w:delText xml:space="preserve">20 kV </w:delText>
        </w:r>
        <w:r w:rsidR="003E55F3">
          <w:delText xml:space="preserve">ilmajohtoverkon </w:delText>
        </w:r>
        <w:r>
          <w:delText>pylväsmuuntamot</w:delText>
        </w:r>
        <w:r w:rsidR="0007229C">
          <w:delText>,</w:delText>
        </w:r>
        <w:r w:rsidR="00193AC1">
          <w:delText xml:space="preserve"> erotinasemat</w:delText>
        </w:r>
        <w:r w:rsidR="00B3261C">
          <w:delText>, johtoerottimet</w:delText>
        </w:r>
        <w:r w:rsidR="003E55F3">
          <w:delText xml:space="preserve"> sekä suojaus ja automaatio</w:delText>
        </w:r>
      </w:del>
    </w:p>
    <w:p w14:paraId="38B402D4" w14:textId="05BB2140" w:rsidR="00E008C6" w:rsidRDefault="000F1B66">
      <w:pPr>
        <w:pStyle w:val="Leipteksti"/>
        <w:numPr>
          <w:ilvl w:val="0"/>
          <w:numId w:val="44"/>
        </w:numPr>
        <w:rPr>
          <w:del w:id="59" w:author="Tekijä"/>
        </w:rPr>
        <w:pPrChange w:id="60" w:author="Tekijä">
          <w:pPr>
            <w:pStyle w:val="Leipteksti"/>
            <w:numPr>
              <w:ilvl w:val="1"/>
              <w:numId w:val="44"/>
            </w:numPr>
            <w:ind w:left="2880" w:hanging="360"/>
          </w:pPr>
        </w:pPrChange>
      </w:pPr>
      <w:del w:id="61" w:author="Tekijä">
        <w:r>
          <w:delText>45 kV ilmajohtoverkko</w:delText>
        </w:r>
      </w:del>
    </w:p>
    <w:p w14:paraId="6DD69C5D" w14:textId="771A6F30" w:rsidR="001F2D73" w:rsidRDefault="001F2D73">
      <w:pPr>
        <w:pStyle w:val="Leipteksti"/>
        <w:numPr>
          <w:ilvl w:val="0"/>
          <w:numId w:val="44"/>
        </w:numPr>
        <w:rPr>
          <w:del w:id="62" w:author="Tekijä"/>
        </w:rPr>
        <w:pPrChange w:id="63" w:author="Tekijä">
          <w:pPr>
            <w:pStyle w:val="Leipteksti"/>
            <w:numPr>
              <w:ilvl w:val="2"/>
              <w:numId w:val="44"/>
            </w:numPr>
            <w:ind w:left="3600" w:hanging="360"/>
          </w:pPr>
        </w:pPrChange>
      </w:pPr>
      <w:del w:id="64" w:author="Tekijä">
        <w:r>
          <w:delText>45 kV</w:delText>
        </w:r>
        <w:r w:rsidR="00DF58F6">
          <w:delText xml:space="preserve"> ilmajohdot</w:delText>
        </w:r>
      </w:del>
    </w:p>
    <w:p w14:paraId="7B841118" w14:textId="60D28495" w:rsidR="3CBDDC32" w:rsidRDefault="00FB7301">
      <w:pPr>
        <w:pStyle w:val="Leipteksti"/>
        <w:numPr>
          <w:ilvl w:val="0"/>
          <w:numId w:val="44"/>
        </w:numPr>
        <w:rPr>
          <w:ins w:id="65" w:author="Tekijä"/>
        </w:rPr>
        <w:pPrChange w:id="66" w:author="Tekijä">
          <w:pPr>
            <w:pStyle w:val="Leipteksti"/>
            <w:numPr>
              <w:ilvl w:val="2"/>
              <w:numId w:val="44"/>
            </w:numPr>
            <w:ind w:left="3600" w:hanging="360"/>
          </w:pPr>
        </w:pPrChange>
      </w:pPr>
      <w:del w:id="67" w:author="Tekijä">
        <w:r>
          <w:delText xml:space="preserve">45 kV ilmajohtoverkon </w:delText>
        </w:r>
        <w:r w:rsidDel="00515F4C">
          <w:delText>erotinasemat</w:delText>
        </w:r>
      </w:del>
      <w:ins w:id="68" w:author="Tekijä">
        <w:r w:rsidR="009C537A">
          <w:t>0,4–45</w:t>
        </w:r>
        <w:r w:rsidR="00876425">
          <w:t xml:space="preserve"> kV</w:t>
        </w:r>
        <w:r w:rsidR="003F5A75">
          <w:t xml:space="preserve"> ilmajohtoverkon muuntamot</w:t>
        </w:r>
        <w:r w:rsidR="00490304">
          <w:t xml:space="preserve"> ja erotinasemat</w:t>
        </w:r>
      </w:ins>
    </w:p>
    <w:p w14:paraId="29C3D67D" w14:textId="186AEAED" w:rsidR="00515F4C" w:rsidRDefault="00515F4C">
      <w:pPr>
        <w:pStyle w:val="Leipteksti"/>
        <w:numPr>
          <w:ilvl w:val="1"/>
          <w:numId w:val="44"/>
        </w:numPr>
        <w:rPr>
          <w:ins w:id="69" w:author="Tekijä"/>
          <w:del w:id="70" w:author="Tekijä"/>
        </w:rPr>
        <w:pPrChange w:id="71" w:author="Tekijä">
          <w:pPr>
            <w:pStyle w:val="Leipteksti"/>
            <w:numPr>
              <w:ilvl w:val="2"/>
              <w:numId w:val="44"/>
            </w:numPr>
            <w:ind w:left="3600" w:hanging="360"/>
          </w:pPr>
        </w:pPrChange>
      </w:pPr>
      <w:ins w:id="72" w:author="Tekijä">
        <w:del w:id="73" w:author="Tekijä">
          <w:r>
            <w:delText>45 kV ilmajohtoverkon erotinasemat</w:delText>
          </w:r>
        </w:del>
      </w:ins>
    </w:p>
    <w:p w14:paraId="7588EE84" w14:textId="5FA68B9C" w:rsidR="00F4505F" w:rsidRDefault="00935E76">
      <w:pPr>
        <w:pStyle w:val="Leipteksti"/>
        <w:numPr>
          <w:ilvl w:val="1"/>
          <w:numId w:val="44"/>
        </w:numPr>
        <w:rPr>
          <w:ins w:id="74" w:author="Tekijä"/>
        </w:rPr>
        <w:pPrChange w:id="75" w:author="Tekijä">
          <w:pPr>
            <w:pStyle w:val="Leipteksti"/>
            <w:numPr>
              <w:ilvl w:val="2"/>
              <w:numId w:val="44"/>
            </w:numPr>
            <w:ind w:left="3600" w:hanging="360"/>
          </w:pPr>
        </w:pPrChange>
      </w:pPr>
      <w:ins w:id="76" w:author="Tekijä">
        <w:r>
          <w:t xml:space="preserve">Sisältää: </w:t>
        </w:r>
        <w:r w:rsidR="00F4505F">
          <w:t>ilmajohtoverkon pylväsmuuntamot, erotinasemat, johtoerottimet sekä suojaus ja automaatio</w:t>
        </w:r>
      </w:ins>
    </w:p>
    <w:p w14:paraId="2B8A059E" w14:textId="57C1B130" w:rsidR="00515F4C" w:rsidRPr="00B27103" w:rsidRDefault="00515F4C">
      <w:pPr>
        <w:pStyle w:val="Leipteksti"/>
        <w:rPr>
          <w:del w:id="77" w:author="Tekijä"/>
          <w:u w:val="single"/>
          <w:rPrChange w:id="78" w:author="Tekijä">
            <w:rPr>
              <w:del w:id="79" w:author="Tekijä"/>
            </w:rPr>
          </w:rPrChange>
        </w:rPr>
        <w:pPrChange w:id="80" w:author="Tekijä">
          <w:pPr>
            <w:pStyle w:val="Leipteksti"/>
            <w:numPr>
              <w:ilvl w:val="2"/>
              <w:numId w:val="44"/>
            </w:numPr>
            <w:ind w:left="3600" w:hanging="360"/>
          </w:pPr>
        </w:pPrChange>
      </w:pPr>
    </w:p>
    <w:p w14:paraId="13B41D9A" w14:textId="37F2D2A3" w:rsidR="00D6626C" w:rsidRPr="00B27103" w:rsidRDefault="00D6626C">
      <w:pPr>
        <w:pStyle w:val="Leipteksti"/>
        <w:rPr>
          <w:u w:val="single"/>
          <w:rPrChange w:id="81" w:author="Tekijä">
            <w:rPr/>
          </w:rPrChange>
        </w:rPr>
        <w:pPrChange w:id="82" w:author="Tekijä">
          <w:pPr>
            <w:pStyle w:val="Leipteksti"/>
            <w:numPr>
              <w:numId w:val="44"/>
            </w:numPr>
            <w:ind w:left="2160" w:hanging="360"/>
          </w:pPr>
        </w:pPrChange>
      </w:pPr>
      <w:r w:rsidRPr="00B27103">
        <w:rPr>
          <w:u w:val="single"/>
          <w:rPrChange w:id="83" w:author="Tekijä">
            <w:rPr/>
          </w:rPrChange>
        </w:rPr>
        <w:t>Maakaapeliverkko 0,4 kV – 45 kV</w:t>
      </w:r>
    </w:p>
    <w:p w14:paraId="44FDE0F7" w14:textId="321AF60A" w:rsidR="00D6626C" w:rsidRDefault="0029695F">
      <w:pPr>
        <w:pStyle w:val="Leipteksti"/>
        <w:numPr>
          <w:ilvl w:val="0"/>
          <w:numId w:val="44"/>
        </w:numPr>
        <w:rPr>
          <w:del w:id="84" w:author="Tekijä"/>
        </w:rPr>
        <w:pPrChange w:id="85" w:author="Tekijä">
          <w:pPr>
            <w:pStyle w:val="Leipteksti"/>
            <w:numPr>
              <w:ilvl w:val="1"/>
              <w:numId w:val="44"/>
            </w:numPr>
            <w:ind w:left="2880" w:hanging="360"/>
          </w:pPr>
        </w:pPrChange>
      </w:pPr>
      <w:del w:id="86" w:author="Tekijä">
        <w:r>
          <w:delText>Maadoitusjohtimet</w:delText>
        </w:r>
      </w:del>
    </w:p>
    <w:p w14:paraId="4672C279" w14:textId="5AB7E2EC" w:rsidR="00C35AB8" w:rsidRDefault="00F751CB">
      <w:pPr>
        <w:pStyle w:val="Leipteksti"/>
        <w:numPr>
          <w:ilvl w:val="0"/>
          <w:numId w:val="44"/>
        </w:numPr>
        <w:pPrChange w:id="87" w:author="Tekijä">
          <w:pPr>
            <w:pStyle w:val="Leipteksti"/>
            <w:numPr>
              <w:ilvl w:val="1"/>
              <w:numId w:val="44"/>
            </w:numPr>
            <w:ind w:left="2880" w:hanging="360"/>
          </w:pPr>
        </w:pPrChange>
      </w:pPr>
      <w:r>
        <w:t xml:space="preserve">0,4 kV </w:t>
      </w:r>
      <w:r w:rsidR="00161AFE">
        <w:t>m</w:t>
      </w:r>
      <w:r w:rsidR="00C35AB8">
        <w:t>aakaapeliverkko</w:t>
      </w:r>
    </w:p>
    <w:p w14:paraId="07123571" w14:textId="5516E0BD" w:rsidR="00F751CB" w:rsidRDefault="00517C29">
      <w:pPr>
        <w:pStyle w:val="Leipteksti"/>
        <w:numPr>
          <w:ilvl w:val="1"/>
          <w:numId w:val="44"/>
        </w:numPr>
        <w:rPr>
          <w:del w:id="88" w:author="Tekijä"/>
        </w:rPr>
        <w:pPrChange w:id="89" w:author="Tekijä">
          <w:pPr>
            <w:pStyle w:val="Leipteksti"/>
            <w:numPr>
              <w:ilvl w:val="2"/>
              <w:numId w:val="44"/>
            </w:numPr>
            <w:ind w:left="3600" w:hanging="360"/>
          </w:pPr>
        </w:pPrChange>
      </w:pPr>
      <w:ins w:id="90" w:author="Tekijä">
        <w:r>
          <w:t xml:space="preserve">Sisältää: </w:t>
        </w:r>
      </w:ins>
      <w:r w:rsidR="00F751CB">
        <w:t>0,4 kV maakaapelit</w:t>
      </w:r>
      <w:ins w:id="91" w:author="Tekijä">
        <w:r w:rsidR="00A04DC0">
          <w:t xml:space="preserve">, </w:t>
        </w:r>
      </w:ins>
    </w:p>
    <w:p w14:paraId="571C76AD" w14:textId="1BEA5207" w:rsidR="00F751CB" w:rsidRDefault="00F751CB">
      <w:pPr>
        <w:pStyle w:val="Leipteksti"/>
        <w:numPr>
          <w:ilvl w:val="1"/>
          <w:numId w:val="44"/>
        </w:numPr>
        <w:rPr>
          <w:del w:id="92" w:author="Tekijä"/>
        </w:rPr>
        <w:pPrChange w:id="93" w:author="Tekijä">
          <w:pPr>
            <w:pStyle w:val="Leipteksti"/>
            <w:numPr>
              <w:ilvl w:val="2"/>
              <w:numId w:val="44"/>
            </w:numPr>
            <w:ind w:left="3600" w:hanging="360"/>
          </w:pPr>
        </w:pPrChange>
      </w:pPr>
      <w:r>
        <w:t>0,4 kV vesistökaapelit</w:t>
      </w:r>
      <w:r w:rsidR="00803991">
        <w:t xml:space="preserve"> ja rantautuminen</w:t>
      </w:r>
      <w:ins w:id="94" w:author="Tekijä">
        <w:r w:rsidR="00A04DC0">
          <w:t xml:space="preserve">, </w:t>
        </w:r>
      </w:ins>
    </w:p>
    <w:p w14:paraId="6D644F60" w14:textId="2606B65D" w:rsidR="00F751CB" w:rsidRDefault="004B00B5">
      <w:pPr>
        <w:pStyle w:val="Leipteksti"/>
        <w:numPr>
          <w:ilvl w:val="1"/>
          <w:numId w:val="44"/>
        </w:numPr>
        <w:rPr>
          <w:del w:id="95" w:author="Tekijä"/>
        </w:rPr>
        <w:pPrChange w:id="96" w:author="Tekijä">
          <w:pPr>
            <w:pStyle w:val="Leipteksti"/>
            <w:numPr>
              <w:ilvl w:val="2"/>
              <w:numId w:val="44"/>
            </w:numPr>
            <w:ind w:left="3600" w:hanging="360"/>
          </w:pPr>
        </w:pPrChange>
      </w:pPr>
      <w:r>
        <w:t>0,4 kV maakaapelitarvikkeet</w:t>
      </w:r>
      <w:ins w:id="97" w:author="Tekijä">
        <w:r w:rsidR="00A04DC0">
          <w:t xml:space="preserve">, </w:t>
        </w:r>
      </w:ins>
    </w:p>
    <w:p w14:paraId="08B7D115" w14:textId="297C3890" w:rsidR="007F7F18" w:rsidRDefault="00DC4146">
      <w:pPr>
        <w:pStyle w:val="Leipteksti"/>
        <w:numPr>
          <w:ilvl w:val="1"/>
          <w:numId w:val="44"/>
        </w:numPr>
        <w:pPrChange w:id="98" w:author="Tekijä">
          <w:pPr>
            <w:pStyle w:val="Leipteksti"/>
            <w:numPr>
              <w:ilvl w:val="2"/>
              <w:numId w:val="44"/>
            </w:numPr>
            <w:ind w:left="3600" w:hanging="360"/>
          </w:pPr>
        </w:pPrChange>
      </w:pPr>
      <w:r>
        <w:t>0,4 kV jakokaapit</w:t>
      </w:r>
    </w:p>
    <w:p w14:paraId="248E91B3" w14:textId="2D30CF69" w:rsidR="00480142" w:rsidRDefault="00AE1D5D">
      <w:pPr>
        <w:pStyle w:val="Leipteksti"/>
        <w:numPr>
          <w:ilvl w:val="0"/>
          <w:numId w:val="44"/>
        </w:numPr>
        <w:rPr>
          <w:del w:id="99" w:author="Tekijä"/>
        </w:rPr>
        <w:pPrChange w:id="100" w:author="Tekijä">
          <w:pPr>
            <w:pStyle w:val="Leipteksti"/>
            <w:numPr>
              <w:ilvl w:val="1"/>
              <w:numId w:val="44"/>
            </w:numPr>
            <w:ind w:left="2880" w:hanging="360"/>
          </w:pPr>
        </w:pPrChange>
      </w:pPr>
      <w:del w:id="101" w:author="Tekijä">
        <w:r>
          <w:delText xml:space="preserve">1 kV </w:delText>
        </w:r>
        <w:r w:rsidR="00161AFE">
          <w:delText>maakaapeliverkko</w:delText>
        </w:r>
      </w:del>
    </w:p>
    <w:p w14:paraId="4D71CF50" w14:textId="2969F7ED" w:rsidR="00161AFE" w:rsidRDefault="001E1960">
      <w:pPr>
        <w:pStyle w:val="Leipteksti"/>
        <w:numPr>
          <w:ilvl w:val="0"/>
          <w:numId w:val="44"/>
        </w:numPr>
        <w:rPr>
          <w:del w:id="102" w:author="Tekijä"/>
        </w:rPr>
        <w:pPrChange w:id="103" w:author="Tekijä">
          <w:pPr>
            <w:pStyle w:val="Leipteksti"/>
            <w:numPr>
              <w:ilvl w:val="2"/>
              <w:numId w:val="44"/>
            </w:numPr>
            <w:ind w:left="3600" w:hanging="360"/>
          </w:pPr>
        </w:pPrChange>
      </w:pPr>
      <w:del w:id="104" w:author="Tekijä">
        <w:r>
          <w:delText>1 kV puistomuuntamo</w:delText>
        </w:r>
        <w:r w:rsidR="00EC5421">
          <w:delText>t</w:delText>
        </w:r>
        <w:r w:rsidR="00DF2B5A">
          <w:delText xml:space="preserve"> ja suojalaitteet</w:delText>
        </w:r>
      </w:del>
    </w:p>
    <w:p w14:paraId="6F411BA8" w14:textId="55AC386F" w:rsidR="00A10D50" w:rsidRDefault="00A10D50">
      <w:pPr>
        <w:pStyle w:val="Leipteksti"/>
        <w:numPr>
          <w:ilvl w:val="0"/>
          <w:numId w:val="44"/>
        </w:numPr>
        <w:pPrChange w:id="105" w:author="Tekijä">
          <w:pPr>
            <w:pStyle w:val="Leipteksti"/>
            <w:numPr>
              <w:ilvl w:val="1"/>
              <w:numId w:val="44"/>
            </w:numPr>
            <w:ind w:left="2880" w:hanging="360"/>
          </w:pPr>
        </w:pPrChange>
      </w:pPr>
      <w:del w:id="106" w:author="Tekijä">
        <w:r w:rsidDel="009C537A">
          <w:delText>20</w:delText>
        </w:r>
      </w:del>
      <w:ins w:id="107" w:author="Tekijä">
        <w:r w:rsidR="009C537A">
          <w:t>20–45</w:t>
        </w:r>
      </w:ins>
      <w:r>
        <w:t xml:space="preserve"> kV maakaapeliverkko</w:t>
      </w:r>
    </w:p>
    <w:p w14:paraId="130F91A3" w14:textId="4CFDE66B" w:rsidR="00A10D50" w:rsidRDefault="00875027">
      <w:pPr>
        <w:pStyle w:val="Leipteksti"/>
        <w:numPr>
          <w:ilvl w:val="1"/>
          <w:numId w:val="44"/>
        </w:numPr>
        <w:rPr>
          <w:del w:id="108" w:author="Tekijä"/>
        </w:rPr>
        <w:pPrChange w:id="109" w:author="Tekijä">
          <w:pPr>
            <w:pStyle w:val="Leipteksti"/>
            <w:numPr>
              <w:ilvl w:val="2"/>
              <w:numId w:val="44"/>
            </w:numPr>
            <w:ind w:left="3600" w:hanging="360"/>
          </w:pPr>
        </w:pPrChange>
      </w:pPr>
      <w:ins w:id="110" w:author="Tekijä">
        <w:r>
          <w:t xml:space="preserve">Sisältää: </w:t>
        </w:r>
      </w:ins>
      <w:del w:id="111" w:author="Tekijä">
        <w:r w:rsidR="007D2FCE" w:rsidDel="009C537A">
          <w:delText>20</w:delText>
        </w:r>
      </w:del>
      <w:ins w:id="112" w:author="Tekijä">
        <w:r w:rsidR="009C537A">
          <w:t>20–45</w:t>
        </w:r>
      </w:ins>
      <w:r w:rsidR="007D2FCE">
        <w:t xml:space="preserve"> kV </w:t>
      </w:r>
      <w:r w:rsidR="00CC7B19">
        <w:t>m</w:t>
      </w:r>
      <w:r w:rsidR="007D2FCE">
        <w:t>aakaapelit</w:t>
      </w:r>
      <w:ins w:id="113" w:author="Tekijä">
        <w:r w:rsidR="000A4E5E">
          <w:t xml:space="preserve"> </w:t>
        </w:r>
      </w:ins>
    </w:p>
    <w:p w14:paraId="437C27AA" w14:textId="6875519B" w:rsidR="00E030E3" w:rsidRDefault="00CC7B19">
      <w:pPr>
        <w:pStyle w:val="Leipteksti"/>
        <w:numPr>
          <w:ilvl w:val="1"/>
          <w:numId w:val="44"/>
        </w:numPr>
        <w:rPr>
          <w:del w:id="114" w:author="Tekijä"/>
        </w:rPr>
        <w:pPrChange w:id="115" w:author="Tekijä">
          <w:pPr>
            <w:pStyle w:val="Leipteksti"/>
            <w:numPr>
              <w:ilvl w:val="2"/>
              <w:numId w:val="44"/>
            </w:numPr>
            <w:ind w:left="3600" w:hanging="360"/>
          </w:pPr>
        </w:pPrChange>
      </w:pPr>
      <w:r>
        <w:lastRenderedPageBreak/>
        <w:t>20 kV vesistökaapelit ja rantautuminen</w:t>
      </w:r>
      <w:ins w:id="116" w:author="Tekijä">
        <w:r w:rsidR="00875027">
          <w:t xml:space="preserve">, </w:t>
        </w:r>
      </w:ins>
    </w:p>
    <w:p w14:paraId="591AF362" w14:textId="48809691" w:rsidR="001B6679" w:rsidRDefault="00FB30A2" w:rsidP="000B17D7">
      <w:pPr>
        <w:pStyle w:val="Leipteksti"/>
        <w:numPr>
          <w:ilvl w:val="1"/>
          <w:numId w:val="44"/>
        </w:numPr>
        <w:rPr>
          <w:ins w:id="117" w:author="Tekijä"/>
        </w:rPr>
      </w:pPr>
      <w:r>
        <w:t>20 kV</w:t>
      </w:r>
      <w:r w:rsidR="000052EF">
        <w:t xml:space="preserve"> </w:t>
      </w:r>
      <w:r w:rsidR="002B5543">
        <w:t>kaapelitarvi</w:t>
      </w:r>
      <w:r w:rsidR="003C5B56">
        <w:t>kkeet</w:t>
      </w:r>
      <w:ins w:id="118" w:author="Tekijä">
        <w:r w:rsidR="00875027">
          <w:t xml:space="preserve">, </w:t>
        </w:r>
        <w:del w:id="119" w:author="Tekijä">
          <w:r w:rsidR="001B6679" w:rsidDel="00875027">
            <w:delText>M</w:delText>
          </w:r>
        </w:del>
        <w:r w:rsidR="00875027">
          <w:t>m</w:t>
        </w:r>
        <w:r w:rsidR="001B6679">
          <w:t>aadoitusjohtimet</w:t>
        </w:r>
      </w:ins>
    </w:p>
    <w:p w14:paraId="483CFA4F" w14:textId="28208E75" w:rsidR="001B6679" w:rsidRDefault="00711C79">
      <w:pPr>
        <w:pStyle w:val="Leipteksti"/>
        <w:numPr>
          <w:ilvl w:val="0"/>
          <w:numId w:val="44"/>
        </w:numPr>
        <w:rPr>
          <w:del w:id="120" w:author="Tekijä"/>
        </w:rPr>
        <w:pPrChange w:id="121" w:author="Tekijä">
          <w:pPr>
            <w:pStyle w:val="Leipteksti"/>
            <w:numPr>
              <w:ilvl w:val="2"/>
              <w:numId w:val="44"/>
            </w:numPr>
            <w:ind w:left="3600" w:hanging="360"/>
          </w:pPr>
        </w:pPrChange>
      </w:pPr>
      <w:ins w:id="122" w:author="Tekijä">
        <w:r>
          <w:t xml:space="preserve">0,4 - </w:t>
        </w:r>
      </w:ins>
    </w:p>
    <w:p w14:paraId="1FAE5725" w14:textId="09242E47" w:rsidR="009534AE" w:rsidRDefault="003010CC">
      <w:pPr>
        <w:pStyle w:val="Leipteksti"/>
        <w:numPr>
          <w:ilvl w:val="0"/>
          <w:numId w:val="44"/>
        </w:numPr>
        <w:rPr>
          <w:ins w:id="123" w:author="Tekijä"/>
        </w:rPr>
        <w:pPrChange w:id="124" w:author="Tekijä">
          <w:pPr>
            <w:pStyle w:val="Leipteksti"/>
            <w:numPr>
              <w:ilvl w:val="1"/>
              <w:numId w:val="44"/>
            </w:numPr>
            <w:ind w:left="2880" w:hanging="360"/>
          </w:pPr>
        </w:pPrChange>
      </w:pPr>
      <w:del w:id="125" w:author="Tekijä">
        <w:r>
          <w:delText>20</w:delText>
        </w:r>
      </w:del>
      <w:ins w:id="126" w:author="Tekijä">
        <w:r w:rsidR="00353B01">
          <w:t>45</w:t>
        </w:r>
      </w:ins>
      <w:r>
        <w:t xml:space="preserve"> kV maakaapeliverkon</w:t>
      </w:r>
      <w:r w:rsidR="00A442A1">
        <w:t xml:space="preserve"> muuntamot ja erotinasemat</w:t>
      </w:r>
      <w:r w:rsidR="00446F9B">
        <w:t xml:space="preserve"> </w:t>
      </w:r>
    </w:p>
    <w:p w14:paraId="1EF92996" w14:textId="5912B184" w:rsidR="003010CC" w:rsidRDefault="00446F9B">
      <w:pPr>
        <w:pStyle w:val="Leipteksti"/>
        <w:numPr>
          <w:ilvl w:val="1"/>
          <w:numId w:val="44"/>
        </w:numPr>
        <w:rPr>
          <w:ins w:id="127" w:author="Tekijä"/>
        </w:rPr>
        <w:pPrChange w:id="128" w:author="Tekijä">
          <w:pPr>
            <w:pStyle w:val="Leipteksti"/>
            <w:numPr>
              <w:ilvl w:val="2"/>
              <w:numId w:val="44"/>
            </w:numPr>
            <w:ind w:left="3600" w:hanging="360"/>
          </w:pPr>
        </w:pPrChange>
      </w:pPr>
      <w:del w:id="129" w:author="Tekijä">
        <w:r>
          <w:delText xml:space="preserve">sekä </w:delText>
        </w:r>
      </w:del>
      <w:ins w:id="130" w:author="Tekijä">
        <w:r w:rsidR="00AA036C">
          <w:t>S</w:t>
        </w:r>
        <w:r w:rsidR="005F74AF">
          <w:t xml:space="preserve">isältää: </w:t>
        </w:r>
        <w:r>
          <w:t xml:space="preserve">maakaapeliverkon </w:t>
        </w:r>
        <w:r w:rsidR="00922523">
          <w:t>muuntamot, erotinasemat</w:t>
        </w:r>
        <w:r w:rsidR="00E02101">
          <w:t xml:space="preserve"> sekä</w:t>
        </w:r>
        <w:r w:rsidR="005A3CBD">
          <w:t xml:space="preserve"> </w:t>
        </w:r>
      </w:ins>
      <w:del w:id="131" w:author="Tekijä">
        <w:r w:rsidDel="005A3CBD">
          <w:delText>maakaapeliverkon</w:delText>
        </w:r>
        <w:r>
          <w:delText xml:space="preserve"> </w:delText>
        </w:r>
      </w:del>
      <w:r>
        <w:t>suojaus</w:t>
      </w:r>
      <w:r w:rsidR="00736E4D">
        <w:t xml:space="preserve"> ja autom</w:t>
      </w:r>
      <w:r w:rsidR="00E011CC">
        <w:t>aatio</w:t>
      </w:r>
    </w:p>
    <w:p w14:paraId="4EA343FF" w14:textId="096F707C" w:rsidR="009E59CD" w:rsidRDefault="009E59CD">
      <w:pPr>
        <w:pStyle w:val="Leipteksti"/>
        <w:numPr>
          <w:ilvl w:val="0"/>
          <w:numId w:val="44"/>
        </w:numPr>
        <w:rPr>
          <w:ins w:id="132" w:author="Tekijä"/>
        </w:rPr>
        <w:pPrChange w:id="133" w:author="Tekijä">
          <w:pPr>
            <w:pStyle w:val="Leipteksti"/>
            <w:numPr>
              <w:ilvl w:val="1"/>
              <w:numId w:val="44"/>
            </w:numPr>
            <w:ind w:left="2880" w:hanging="360"/>
          </w:pPr>
        </w:pPrChange>
      </w:pPr>
      <w:ins w:id="134" w:author="Tekijä">
        <w:r>
          <w:t xml:space="preserve">0,4 kV – </w:t>
        </w:r>
        <w:r w:rsidR="0042715E">
          <w:t>45 kV maakaapeli</w:t>
        </w:r>
        <w:r w:rsidR="00540A00">
          <w:t>n kaivutyö</w:t>
        </w:r>
      </w:ins>
    </w:p>
    <w:p w14:paraId="12886402" w14:textId="7BEC35FD" w:rsidR="00540A00" w:rsidRDefault="00540A00">
      <w:pPr>
        <w:pStyle w:val="Leipteksti"/>
        <w:numPr>
          <w:ilvl w:val="1"/>
          <w:numId w:val="44"/>
        </w:numPr>
        <w:pPrChange w:id="135" w:author="Tekijä">
          <w:pPr>
            <w:pStyle w:val="Leipteksti"/>
            <w:numPr>
              <w:ilvl w:val="2"/>
              <w:numId w:val="44"/>
            </w:numPr>
            <w:ind w:left="3600" w:hanging="360"/>
          </w:pPr>
        </w:pPrChange>
      </w:pPr>
      <w:ins w:id="136" w:author="Tekijä">
        <w:r>
          <w:t>Sisältää:</w:t>
        </w:r>
        <w:r w:rsidR="00B37B97">
          <w:t xml:space="preserve"> kaivu</w:t>
        </w:r>
        <w:r w:rsidR="00B1783C">
          <w:t>työt</w:t>
        </w:r>
      </w:ins>
    </w:p>
    <w:p w14:paraId="5CF8C9D8" w14:textId="392806D9" w:rsidR="000E57E5" w:rsidRPr="00B27103" w:rsidRDefault="00446ADF">
      <w:pPr>
        <w:pStyle w:val="Leipteksti"/>
        <w:rPr>
          <w:del w:id="137" w:author="Tekijä"/>
          <w:u w:val="single"/>
          <w:rPrChange w:id="138" w:author="Tekijä">
            <w:rPr>
              <w:del w:id="139" w:author="Tekijä"/>
            </w:rPr>
          </w:rPrChange>
        </w:rPr>
        <w:pPrChange w:id="140" w:author="Tekijä">
          <w:pPr>
            <w:pStyle w:val="Leipteksti"/>
            <w:numPr>
              <w:ilvl w:val="1"/>
              <w:numId w:val="44"/>
            </w:numPr>
            <w:ind w:left="2880" w:hanging="360"/>
          </w:pPr>
        </w:pPrChange>
      </w:pPr>
      <w:del w:id="141" w:author="Tekijä">
        <w:r w:rsidRPr="00B27103">
          <w:rPr>
            <w:u w:val="single"/>
            <w:rPrChange w:id="142" w:author="Tekijä">
              <w:rPr/>
            </w:rPrChange>
          </w:rPr>
          <w:delText>45 kV maakaapelit</w:delText>
        </w:r>
      </w:del>
    </w:p>
    <w:p w14:paraId="4EF8314A" w14:textId="1203B050" w:rsidR="00446ADF" w:rsidRPr="00B27103" w:rsidRDefault="00446ADF">
      <w:pPr>
        <w:pStyle w:val="Leipteksti"/>
        <w:rPr>
          <w:del w:id="143" w:author="Tekijä"/>
          <w:u w:val="single"/>
          <w:rPrChange w:id="144" w:author="Tekijä">
            <w:rPr>
              <w:del w:id="145" w:author="Tekijä"/>
            </w:rPr>
          </w:rPrChange>
        </w:rPr>
        <w:pPrChange w:id="146" w:author="Tekijä">
          <w:pPr>
            <w:pStyle w:val="Leipteksti"/>
            <w:numPr>
              <w:ilvl w:val="2"/>
              <w:numId w:val="44"/>
            </w:numPr>
            <w:ind w:left="3600" w:hanging="360"/>
          </w:pPr>
        </w:pPrChange>
      </w:pPr>
      <w:del w:id="147" w:author="Tekijä">
        <w:r w:rsidRPr="00B27103">
          <w:rPr>
            <w:u w:val="single"/>
            <w:rPrChange w:id="148" w:author="Tekijä">
              <w:rPr/>
            </w:rPrChange>
          </w:rPr>
          <w:delText xml:space="preserve">30 – 45 kV </w:delText>
        </w:r>
        <w:r w:rsidR="00271026" w:rsidRPr="00B27103">
          <w:rPr>
            <w:u w:val="single"/>
            <w:rPrChange w:id="149" w:author="Tekijä">
              <w:rPr/>
            </w:rPrChange>
          </w:rPr>
          <w:delText>maakaapelit</w:delText>
        </w:r>
      </w:del>
    </w:p>
    <w:p w14:paraId="0902E5F8" w14:textId="5923C09E" w:rsidR="00ED120D" w:rsidRPr="00B27103" w:rsidRDefault="004A294D">
      <w:pPr>
        <w:pStyle w:val="Leipteksti"/>
        <w:rPr>
          <w:ins w:id="150" w:author="Tekijä"/>
          <w:u w:val="single"/>
          <w:rPrChange w:id="151" w:author="Tekijä">
            <w:rPr>
              <w:ins w:id="152" w:author="Tekijä"/>
            </w:rPr>
          </w:rPrChange>
        </w:rPr>
        <w:pPrChange w:id="153" w:author="Tekijä">
          <w:pPr>
            <w:pStyle w:val="Leipteksti"/>
            <w:numPr>
              <w:numId w:val="44"/>
            </w:numPr>
            <w:ind w:left="2160" w:hanging="360"/>
          </w:pPr>
        </w:pPrChange>
      </w:pPr>
      <w:r w:rsidRPr="00B27103">
        <w:rPr>
          <w:u w:val="single"/>
          <w:rPrChange w:id="154" w:author="Tekijä">
            <w:rPr/>
          </w:rPrChange>
        </w:rPr>
        <w:t>Jakeluverkon muuntajat</w:t>
      </w:r>
    </w:p>
    <w:p w14:paraId="0ADAF4D8" w14:textId="339B167F" w:rsidR="00023F10" w:rsidRDefault="00A34A9B">
      <w:pPr>
        <w:pStyle w:val="Leipteksti"/>
        <w:numPr>
          <w:ilvl w:val="0"/>
          <w:numId w:val="73"/>
        </w:numPr>
        <w:ind w:left="2127"/>
        <w:pPrChange w:id="155" w:author="Tekijä">
          <w:pPr>
            <w:pStyle w:val="Leipteksti"/>
            <w:numPr>
              <w:numId w:val="44"/>
            </w:numPr>
            <w:ind w:left="2160" w:hanging="360"/>
          </w:pPr>
        </w:pPrChange>
      </w:pPr>
      <w:ins w:id="156" w:author="Tekijä">
        <w:r>
          <w:t>0,4 kV – 45 kV muuntajat</w:t>
        </w:r>
      </w:ins>
    </w:p>
    <w:p w14:paraId="3A100C96" w14:textId="41F9047B" w:rsidR="007F20A5" w:rsidRDefault="007F20A5">
      <w:pPr>
        <w:pStyle w:val="Leipteksti"/>
        <w:numPr>
          <w:ilvl w:val="2"/>
          <w:numId w:val="44"/>
        </w:numPr>
        <w:ind w:left="2880"/>
        <w:rPr>
          <w:ins w:id="157" w:author="Tekijä"/>
        </w:rPr>
        <w:pPrChange w:id="158" w:author="Tekijä">
          <w:pPr>
            <w:pStyle w:val="Leipteksti"/>
            <w:numPr>
              <w:ilvl w:val="1"/>
              <w:numId w:val="44"/>
            </w:numPr>
            <w:ind w:left="2880" w:hanging="360"/>
          </w:pPr>
        </w:pPrChange>
      </w:pPr>
      <w:ins w:id="159" w:author="Tekijä">
        <w:r w:rsidRPr="007F20A5">
          <w:t>Sisältää: 20/0,4 kV muuntajat, 1/0,4 kV muuntajat, muut muuntajat</w:t>
        </w:r>
        <w:r w:rsidR="001D6561">
          <w:t xml:space="preserve"> ja jännitteensäätö</w:t>
        </w:r>
      </w:ins>
    </w:p>
    <w:p w14:paraId="1755EF05" w14:textId="3CB37A0E" w:rsidR="00B273C8" w:rsidRPr="00B27103" w:rsidRDefault="00D7157A">
      <w:pPr>
        <w:pStyle w:val="Leipteksti"/>
        <w:rPr>
          <w:del w:id="160" w:author="Tekijä"/>
          <w:u w:val="single"/>
          <w:rPrChange w:id="161" w:author="Tekijä">
            <w:rPr>
              <w:del w:id="162" w:author="Tekijä"/>
            </w:rPr>
          </w:rPrChange>
        </w:rPr>
        <w:pPrChange w:id="163" w:author="Tekijä">
          <w:pPr>
            <w:pStyle w:val="Leipteksti"/>
            <w:numPr>
              <w:ilvl w:val="1"/>
              <w:numId w:val="44"/>
            </w:numPr>
            <w:ind w:left="2880" w:hanging="360"/>
          </w:pPr>
        </w:pPrChange>
      </w:pPr>
      <w:ins w:id="164" w:author="Tekijä">
        <w:r>
          <w:rPr>
            <w:u w:val="single"/>
          </w:rPr>
          <w:t xml:space="preserve">Asiakkaiden </w:t>
        </w:r>
        <w:del w:id="165" w:author="Tekijä">
          <w:r w:rsidR="007611F6" w:rsidRPr="00B27103">
            <w:rPr>
              <w:u w:val="single"/>
              <w:rPrChange w:id="166" w:author="Tekijä">
                <w:rPr/>
              </w:rPrChange>
            </w:rPr>
            <w:delText>Sisäl</w:delText>
          </w:r>
          <w:r w:rsidR="002E4DC7" w:rsidRPr="00B27103">
            <w:rPr>
              <w:u w:val="single"/>
              <w:rPrChange w:id="167" w:author="Tekijä">
                <w:rPr/>
              </w:rPrChange>
            </w:rPr>
            <w:delText xml:space="preserve">tää: </w:delText>
          </w:r>
        </w:del>
      </w:ins>
      <w:del w:id="168" w:author="Tekijä">
        <w:r w:rsidR="00561288" w:rsidRPr="00B27103">
          <w:rPr>
            <w:u w:val="single"/>
            <w:rPrChange w:id="169" w:author="Tekijä">
              <w:rPr/>
            </w:rPrChange>
          </w:rPr>
          <w:delText>20/0,4 kV mu</w:delText>
        </w:r>
        <w:r w:rsidR="00291AA6" w:rsidRPr="00B27103">
          <w:rPr>
            <w:u w:val="single"/>
            <w:rPrChange w:id="170" w:author="Tekijä">
              <w:rPr/>
            </w:rPrChange>
          </w:rPr>
          <w:delText>untajat</w:delText>
        </w:r>
      </w:del>
      <w:ins w:id="171" w:author="Tekijä">
        <w:del w:id="172" w:author="Tekijä">
          <w:r w:rsidR="007611F6" w:rsidRPr="00B27103">
            <w:rPr>
              <w:u w:val="single"/>
              <w:rPrChange w:id="173" w:author="Tekijä">
                <w:rPr/>
              </w:rPrChange>
            </w:rPr>
            <w:delText xml:space="preserve">, </w:delText>
          </w:r>
        </w:del>
      </w:ins>
    </w:p>
    <w:p w14:paraId="14AA9E95" w14:textId="3D7F286D" w:rsidR="00291AA6" w:rsidRPr="00B27103" w:rsidRDefault="00291AA6">
      <w:pPr>
        <w:pStyle w:val="Leipteksti"/>
        <w:rPr>
          <w:del w:id="174" w:author="Tekijä"/>
          <w:u w:val="single"/>
          <w:rPrChange w:id="175" w:author="Tekijä">
            <w:rPr>
              <w:del w:id="176" w:author="Tekijä"/>
            </w:rPr>
          </w:rPrChange>
        </w:rPr>
        <w:pPrChange w:id="177" w:author="Tekijä">
          <w:pPr>
            <w:pStyle w:val="Leipteksti"/>
            <w:numPr>
              <w:ilvl w:val="1"/>
              <w:numId w:val="44"/>
            </w:numPr>
            <w:ind w:left="2880" w:hanging="360"/>
          </w:pPr>
        </w:pPrChange>
      </w:pPr>
      <w:del w:id="178" w:author="Tekijä">
        <w:r w:rsidRPr="00B27103">
          <w:rPr>
            <w:u w:val="single"/>
            <w:rPrChange w:id="179" w:author="Tekijä">
              <w:rPr/>
            </w:rPrChange>
          </w:rPr>
          <w:delText>1/0,4 kV muuntajat</w:delText>
        </w:r>
      </w:del>
      <w:ins w:id="180" w:author="Tekijä">
        <w:del w:id="181" w:author="Tekijä">
          <w:r w:rsidR="007A68CC" w:rsidRPr="00B27103">
            <w:rPr>
              <w:u w:val="single"/>
              <w:rPrChange w:id="182" w:author="Tekijä">
                <w:rPr/>
              </w:rPrChange>
            </w:rPr>
            <w:delText xml:space="preserve">, </w:delText>
          </w:r>
        </w:del>
      </w:ins>
    </w:p>
    <w:p w14:paraId="67A00103" w14:textId="2639B615" w:rsidR="00291AA6" w:rsidRPr="00B27103" w:rsidRDefault="008D2EDB">
      <w:pPr>
        <w:pStyle w:val="Leipteksti"/>
        <w:rPr>
          <w:del w:id="183" w:author="Tekijä"/>
          <w:u w:val="single"/>
          <w:rPrChange w:id="184" w:author="Tekijä">
            <w:rPr>
              <w:del w:id="185" w:author="Tekijä"/>
            </w:rPr>
          </w:rPrChange>
        </w:rPr>
        <w:pPrChange w:id="186" w:author="Tekijä">
          <w:pPr>
            <w:pStyle w:val="Leipteksti"/>
            <w:numPr>
              <w:ilvl w:val="1"/>
              <w:numId w:val="44"/>
            </w:numPr>
            <w:ind w:left="2880" w:hanging="360"/>
          </w:pPr>
        </w:pPrChange>
      </w:pPr>
      <w:del w:id="187" w:author="Tekijä">
        <w:r w:rsidRPr="00B27103" w:rsidDel="007A68CC">
          <w:rPr>
            <w:u w:val="single"/>
            <w:rPrChange w:id="188" w:author="Tekijä">
              <w:rPr/>
            </w:rPrChange>
          </w:rPr>
          <w:delText>M</w:delText>
        </w:r>
      </w:del>
      <w:ins w:id="189" w:author="Tekijä">
        <w:del w:id="190" w:author="Tekijä">
          <w:r w:rsidR="007A68CC" w:rsidRPr="00B27103">
            <w:rPr>
              <w:u w:val="single"/>
              <w:rPrChange w:id="191" w:author="Tekijä">
                <w:rPr/>
              </w:rPrChange>
            </w:rPr>
            <w:delText>m</w:delText>
          </w:r>
        </w:del>
      </w:ins>
      <w:del w:id="192" w:author="Tekijä">
        <w:r w:rsidRPr="00B27103">
          <w:rPr>
            <w:u w:val="single"/>
            <w:rPrChange w:id="193" w:author="Tekijä">
              <w:rPr/>
            </w:rPrChange>
          </w:rPr>
          <w:delText>uut m</w:delText>
        </w:r>
        <w:r w:rsidR="00A977D0" w:rsidRPr="00B27103">
          <w:rPr>
            <w:u w:val="single"/>
            <w:rPrChange w:id="194" w:author="Tekijä">
              <w:rPr/>
            </w:rPrChange>
          </w:rPr>
          <w:delText>uuntajat</w:delText>
        </w:r>
      </w:del>
    </w:p>
    <w:p w14:paraId="17722276" w14:textId="6511BE76" w:rsidR="00693262" w:rsidRDefault="00690EA8">
      <w:pPr>
        <w:pStyle w:val="Leipteksti"/>
        <w:pPrChange w:id="195" w:author="Tekijä">
          <w:pPr>
            <w:pStyle w:val="Leipteksti"/>
            <w:numPr>
              <w:numId w:val="44"/>
            </w:numPr>
            <w:ind w:left="2160" w:hanging="360"/>
          </w:pPr>
        </w:pPrChange>
      </w:pPr>
      <w:del w:id="196" w:author="Tekijä">
        <w:r w:rsidRPr="00B27103" w:rsidDel="00D7157A">
          <w:rPr>
            <w:u w:val="single"/>
            <w:rPrChange w:id="197" w:author="Tekijä">
              <w:rPr/>
            </w:rPrChange>
          </w:rPr>
          <w:delText>E</w:delText>
        </w:r>
      </w:del>
      <w:ins w:id="198" w:author="Tekijä">
        <w:r w:rsidR="00D7157A">
          <w:rPr>
            <w:u w:val="single"/>
          </w:rPr>
          <w:t>e</w:t>
        </w:r>
      </w:ins>
      <w:r w:rsidRPr="00B27103">
        <w:rPr>
          <w:u w:val="single"/>
          <w:rPrChange w:id="199" w:author="Tekijä">
            <w:rPr/>
          </w:rPrChange>
        </w:rPr>
        <w:t>nergiamitta</w:t>
      </w:r>
      <w:del w:id="200" w:author="Tekijä">
        <w:r w:rsidRPr="00B27103" w:rsidDel="00D7157A">
          <w:rPr>
            <w:u w:val="single"/>
            <w:rPrChange w:id="201" w:author="Tekijä">
              <w:rPr/>
            </w:rPrChange>
          </w:rPr>
          <w:delText>rit</w:delText>
        </w:r>
        <w:r w:rsidR="008A001A" w:rsidRPr="00B27103" w:rsidDel="00D7157A">
          <w:rPr>
            <w:u w:val="single"/>
            <w:rPrChange w:id="202" w:author="Tekijä">
              <w:rPr/>
            </w:rPrChange>
          </w:rPr>
          <w:delText xml:space="preserve"> (a</w:delText>
        </w:r>
        <w:r w:rsidR="005B021D" w:rsidRPr="00B27103" w:rsidDel="00D7157A">
          <w:rPr>
            <w:u w:val="single"/>
            <w:rPrChange w:id="203" w:author="Tekijä">
              <w:rPr/>
            </w:rPrChange>
          </w:rPr>
          <w:delText>siakasmittaus)</w:delText>
        </w:r>
      </w:del>
      <w:ins w:id="204" w:author="Tekijä">
        <w:r w:rsidR="00D7157A">
          <w:rPr>
            <w:u w:val="single"/>
          </w:rPr>
          <w:t>uslaitteistot</w:t>
        </w:r>
      </w:ins>
    </w:p>
    <w:p w14:paraId="1940EFDB" w14:textId="6503A7F0" w:rsidR="00983047" w:rsidRDefault="009C537A">
      <w:pPr>
        <w:pStyle w:val="Leipteksti"/>
        <w:numPr>
          <w:ilvl w:val="0"/>
          <w:numId w:val="44"/>
        </w:numPr>
        <w:rPr>
          <w:ins w:id="205" w:author="Tekijä"/>
        </w:rPr>
        <w:pPrChange w:id="206" w:author="Tekijä">
          <w:pPr>
            <w:pStyle w:val="Leipteksti"/>
            <w:numPr>
              <w:ilvl w:val="1"/>
              <w:numId w:val="44"/>
            </w:numPr>
            <w:ind w:left="2880" w:hanging="360"/>
          </w:pPr>
        </w:pPrChange>
      </w:pPr>
      <w:ins w:id="207" w:author="Tekijä">
        <w:r>
          <w:t>0,4–110</w:t>
        </w:r>
        <w:r w:rsidR="000544F6">
          <w:t xml:space="preserve"> kV energia</w:t>
        </w:r>
        <w:r w:rsidR="00E34FAC">
          <w:t>mittari</w:t>
        </w:r>
      </w:ins>
    </w:p>
    <w:p w14:paraId="022631C7" w14:textId="08857505" w:rsidR="003E3A34" w:rsidDel="00983047" w:rsidRDefault="00983047" w:rsidP="00DE460C">
      <w:pPr>
        <w:pStyle w:val="Leipteksti"/>
        <w:numPr>
          <w:ilvl w:val="1"/>
          <w:numId w:val="44"/>
        </w:numPr>
        <w:rPr>
          <w:del w:id="208" w:author="Tekijä"/>
        </w:rPr>
      </w:pPr>
      <w:ins w:id="209" w:author="Tekijä">
        <w:r>
          <w:t xml:space="preserve">Sisältää: </w:t>
        </w:r>
      </w:ins>
      <w:r w:rsidR="00BD2400">
        <w:t>Suora mittaus</w:t>
      </w:r>
      <w:ins w:id="210" w:author="Tekijä">
        <w:r>
          <w:t xml:space="preserve">, </w:t>
        </w:r>
      </w:ins>
    </w:p>
    <w:p w14:paraId="5D9D60A7" w14:textId="40B1FAFB" w:rsidR="00BD2400" w:rsidDel="00983047" w:rsidRDefault="00BD2400" w:rsidP="00DE460C">
      <w:pPr>
        <w:pStyle w:val="Leipteksti"/>
        <w:numPr>
          <w:ilvl w:val="1"/>
          <w:numId w:val="44"/>
        </w:numPr>
        <w:rPr>
          <w:del w:id="211" w:author="Tekijä"/>
        </w:rPr>
      </w:pPr>
      <w:del w:id="212" w:author="Tekijä">
        <w:r w:rsidDel="00983047">
          <w:delText>E</w:delText>
        </w:r>
      </w:del>
      <w:ins w:id="213" w:author="Tekijä">
        <w:r w:rsidR="00983047">
          <w:t>e</w:t>
        </w:r>
      </w:ins>
      <w:r>
        <w:t>päsuora mittaus</w:t>
      </w:r>
      <w:r w:rsidR="00D36C4D">
        <w:t xml:space="preserve"> alle 10 kV</w:t>
      </w:r>
      <w:ins w:id="214" w:author="Tekijä">
        <w:r w:rsidR="00983047">
          <w:t xml:space="preserve">, </w:t>
        </w:r>
      </w:ins>
    </w:p>
    <w:p w14:paraId="15123B9C" w14:textId="541E80C1" w:rsidR="00180264" w:rsidDel="00983047" w:rsidRDefault="00180264" w:rsidP="00DE460C">
      <w:pPr>
        <w:pStyle w:val="Leipteksti"/>
        <w:numPr>
          <w:ilvl w:val="1"/>
          <w:numId w:val="44"/>
        </w:numPr>
        <w:rPr>
          <w:del w:id="215" w:author="Tekijä"/>
        </w:rPr>
      </w:pPr>
      <w:del w:id="216" w:author="Tekijä">
        <w:r w:rsidDel="00983047">
          <w:delText>E</w:delText>
        </w:r>
      </w:del>
      <w:ins w:id="217" w:author="Tekijä">
        <w:r w:rsidR="00983047">
          <w:t>e</w:t>
        </w:r>
      </w:ins>
      <w:r>
        <w:t xml:space="preserve">päsuora mittaus </w:t>
      </w:r>
      <w:del w:id="218" w:author="Tekijä">
        <w:r w:rsidDel="009C537A">
          <w:delText>10 – 45</w:delText>
        </w:r>
      </w:del>
      <w:ins w:id="219" w:author="Tekijä">
        <w:r w:rsidR="009C537A">
          <w:t>10–45</w:t>
        </w:r>
      </w:ins>
      <w:r>
        <w:t xml:space="preserve"> kV</w:t>
      </w:r>
      <w:ins w:id="220" w:author="Tekijä">
        <w:r w:rsidR="00983047">
          <w:t xml:space="preserve">, </w:t>
        </w:r>
      </w:ins>
    </w:p>
    <w:p w14:paraId="10DBE980" w14:textId="02582D24" w:rsidR="00180264" w:rsidRDefault="00180264" w:rsidP="000B17D7">
      <w:pPr>
        <w:pStyle w:val="Leipteksti"/>
        <w:numPr>
          <w:ilvl w:val="1"/>
          <w:numId w:val="44"/>
        </w:numPr>
      </w:pPr>
      <w:del w:id="221" w:author="Tekijä">
        <w:r w:rsidDel="006A6E24">
          <w:delText>E</w:delText>
        </w:r>
      </w:del>
      <w:ins w:id="222" w:author="Tekijä">
        <w:r w:rsidR="006A6E24">
          <w:t>e</w:t>
        </w:r>
      </w:ins>
      <w:r>
        <w:t>pä</w:t>
      </w:r>
      <w:r w:rsidR="0042632D">
        <w:t>suo</w:t>
      </w:r>
      <w:r w:rsidR="00AC2CA4">
        <w:t xml:space="preserve">ra mittaus </w:t>
      </w:r>
      <w:r w:rsidR="003070C1">
        <w:t>yli 45 kV</w:t>
      </w:r>
    </w:p>
    <w:p w14:paraId="5E148B2A" w14:textId="5B539042" w:rsidR="00CE1FC4" w:rsidRPr="00B27103" w:rsidRDefault="0079227B">
      <w:pPr>
        <w:pStyle w:val="Leipteksti"/>
        <w:rPr>
          <w:u w:val="single"/>
          <w:rPrChange w:id="223" w:author="Tekijä">
            <w:rPr/>
          </w:rPrChange>
        </w:rPr>
        <w:pPrChange w:id="224" w:author="Tekijä">
          <w:pPr>
            <w:pStyle w:val="Leipteksti"/>
            <w:numPr>
              <w:numId w:val="44"/>
            </w:numPr>
            <w:ind w:left="2160" w:hanging="360"/>
          </w:pPr>
        </w:pPrChange>
      </w:pPr>
      <w:del w:id="225" w:author="Tekijä">
        <w:r w:rsidRPr="00B27103" w:rsidDel="00740D6F">
          <w:rPr>
            <w:u w:val="single"/>
            <w:rPrChange w:id="226" w:author="Tekijä">
              <w:rPr/>
            </w:rPrChange>
          </w:rPr>
          <w:delText xml:space="preserve">110 kV </w:delText>
        </w:r>
        <w:r w:rsidR="007F3BBB" w:rsidRPr="00B27103" w:rsidDel="00740D6F">
          <w:rPr>
            <w:u w:val="single"/>
            <w:rPrChange w:id="227" w:author="Tekijä">
              <w:rPr/>
            </w:rPrChange>
          </w:rPr>
          <w:delText>ilmajohtoverkko</w:delText>
        </w:r>
      </w:del>
      <w:ins w:id="228" w:author="Tekijä">
        <w:r w:rsidR="00740D6F">
          <w:rPr>
            <w:u w:val="single"/>
          </w:rPr>
          <w:t>Suurjänni</w:t>
        </w:r>
        <w:r w:rsidR="00E833DD">
          <w:rPr>
            <w:u w:val="single"/>
          </w:rPr>
          <w:t xml:space="preserve">teverkko </w:t>
        </w:r>
      </w:ins>
    </w:p>
    <w:p w14:paraId="0BBA47D5" w14:textId="150BD7E5" w:rsidR="007F3BBB" w:rsidRDefault="000F23F6">
      <w:pPr>
        <w:pStyle w:val="Leipteksti"/>
        <w:numPr>
          <w:ilvl w:val="0"/>
          <w:numId w:val="44"/>
        </w:numPr>
        <w:rPr>
          <w:ins w:id="229" w:author="Tekijä"/>
        </w:rPr>
        <w:pPrChange w:id="230" w:author="Tekijä">
          <w:pPr>
            <w:pStyle w:val="Leipteksti"/>
            <w:numPr>
              <w:ilvl w:val="1"/>
              <w:numId w:val="44"/>
            </w:numPr>
            <w:ind w:left="2880" w:hanging="360"/>
          </w:pPr>
        </w:pPrChange>
      </w:pPr>
      <w:r>
        <w:t>110 kV ilmajohdot</w:t>
      </w:r>
      <w:r w:rsidR="00AD0B7B">
        <w:t xml:space="preserve"> ja johtoerottimet</w:t>
      </w:r>
    </w:p>
    <w:p w14:paraId="6174CC17" w14:textId="760B4DC9" w:rsidR="006B4616" w:rsidRDefault="006B4616" w:rsidP="000B17D7">
      <w:pPr>
        <w:pStyle w:val="Leipteksti"/>
        <w:numPr>
          <w:ilvl w:val="1"/>
          <w:numId w:val="44"/>
        </w:numPr>
      </w:pPr>
      <w:ins w:id="231" w:author="Tekijä">
        <w:r>
          <w:t xml:space="preserve">Sisältää: </w:t>
        </w:r>
        <w:r w:rsidR="00F7487F">
          <w:t>pylväät, johtimet</w:t>
        </w:r>
        <w:r w:rsidR="00900024">
          <w:t xml:space="preserve"> ja ilmajohtoverkon erottimet</w:t>
        </w:r>
      </w:ins>
    </w:p>
    <w:p w14:paraId="2A4900C9" w14:textId="2ECC041C" w:rsidR="00026EB7" w:rsidRDefault="00026EB7">
      <w:pPr>
        <w:pStyle w:val="Leipteksti"/>
        <w:numPr>
          <w:ilvl w:val="0"/>
          <w:numId w:val="44"/>
        </w:numPr>
        <w:rPr>
          <w:ins w:id="232" w:author="Tekijä"/>
        </w:rPr>
        <w:pPrChange w:id="233" w:author="Tekijä">
          <w:pPr>
            <w:pStyle w:val="Leipteksti"/>
            <w:numPr>
              <w:ilvl w:val="1"/>
              <w:numId w:val="44"/>
            </w:numPr>
            <w:ind w:left="2880" w:hanging="360"/>
          </w:pPr>
        </w:pPrChange>
      </w:pPr>
      <w:r>
        <w:t>110 kV</w:t>
      </w:r>
      <w:r w:rsidR="00240579">
        <w:t xml:space="preserve"> </w:t>
      </w:r>
      <w:r w:rsidR="009843DF">
        <w:t>johtoaluekorvaukset</w:t>
      </w:r>
    </w:p>
    <w:p w14:paraId="668E4CDC" w14:textId="21BF0F1C" w:rsidR="00490D60" w:rsidRDefault="00490D60" w:rsidP="000B17D7">
      <w:pPr>
        <w:pStyle w:val="Leipteksti"/>
        <w:numPr>
          <w:ilvl w:val="1"/>
          <w:numId w:val="44"/>
        </w:numPr>
      </w:pPr>
      <w:ins w:id="234" w:author="Tekijä">
        <w:r>
          <w:t>Sisältää: johtoaluekorvaukset</w:t>
        </w:r>
      </w:ins>
    </w:p>
    <w:p w14:paraId="3AC77079" w14:textId="1A1CAD9A" w:rsidR="00B56F06" w:rsidRDefault="00B56F06">
      <w:pPr>
        <w:pStyle w:val="Leipteksti"/>
        <w:numPr>
          <w:ilvl w:val="0"/>
          <w:numId w:val="44"/>
        </w:numPr>
        <w:rPr>
          <w:ins w:id="235" w:author="Tekijä"/>
        </w:rPr>
        <w:pPrChange w:id="236" w:author="Tekijä">
          <w:pPr>
            <w:pStyle w:val="Leipteksti"/>
            <w:numPr>
              <w:ilvl w:val="1"/>
              <w:numId w:val="44"/>
            </w:numPr>
            <w:ind w:left="2880" w:hanging="360"/>
          </w:pPr>
        </w:pPrChange>
      </w:pPr>
      <w:r>
        <w:t>110 kV maakaapeliverkko</w:t>
      </w:r>
    </w:p>
    <w:p w14:paraId="6B75781B" w14:textId="61A655F1" w:rsidR="00585931" w:rsidRDefault="00585931">
      <w:pPr>
        <w:pStyle w:val="Leipteksti"/>
        <w:numPr>
          <w:ilvl w:val="1"/>
          <w:numId w:val="44"/>
        </w:numPr>
        <w:pPrChange w:id="237" w:author="Tekijä">
          <w:pPr>
            <w:pStyle w:val="Leipteksti"/>
            <w:numPr>
              <w:numId w:val="44"/>
            </w:numPr>
            <w:ind w:left="2160" w:hanging="360"/>
          </w:pPr>
        </w:pPrChange>
      </w:pPr>
      <w:ins w:id="238" w:author="Tekijä">
        <w:r>
          <w:lastRenderedPageBreak/>
          <w:t>Sisältää</w:t>
        </w:r>
        <w:r w:rsidR="00A55410">
          <w:t>: 110 kV kaapelit</w:t>
        </w:r>
        <w:r w:rsidR="00166C03">
          <w:t xml:space="preserve"> ja kaapelitarvikkeet</w:t>
        </w:r>
      </w:ins>
    </w:p>
    <w:p w14:paraId="66CFD2C0" w14:textId="796C0DFE" w:rsidR="002642C2" w:rsidRDefault="00993462">
      <w:pPr>
        <w:pStyle w:val="Leipteksti"/>
        <w:numPr>
          <w:ilvl w:val="0"/>
          <w:numId w:val="44"/>
        </w:numPr>
        <w:rPr>
          <w:ins w:id="239" w:author="Tekijä"/>
        </w:rPr>
        <w:pPrChange w:id="240" w:author="Tekijä">
          <w:pPr>
            <w:pStyle w:val="Leipteksti"/>
            <w:numPr>
              <w:ilvl w:val="1"/>
              <w:numId w:val="44"/>
            </w:numPr>
            <w:ind w:left="2880" w:hanging="360"/>
          </w:pPr>
        </w:pPrChange>
      </w:pPr>
      <w:del w:id="241" w:author="Tekijä">
        <w:r w:rsidDel="004E5AF0">
          <w:delText>110 kV maakaapelit</w:delText>
        </w:r>
      </w:del>
      <w:ins w:id="242" w:author="Tekijä">
        <w:r w:rsidR="004E5AF0">
          <w:t>110 kV maakaapelin kaivutyö</w:t>
        </w:r>
      </w:ins>
    </w:p>
    <w:p w14:paraId="19E390C4" w14:textId="0BE11232" w:rsidR="004E5AF0" w:rsidRDefault="004E5AF0" w:rsidP="000B17D7">
      <w:pPr>
        <w:pStyle w:val="Leipteksti"/>
        <w:numPr>
          <w:ilvl w:val="1"/>
          <w:numId w:val="44"/>
        </w:numPr>
      </w:pPr>
      <w:ins w:id="243" w:author="Tekijä">
        <w:r>
          <w:t>Sisältää: kaivutyöt</w:t>
        </w:r>
      </w:ins>
    </w:p>
    <w:p w14:paraId="22BD3CCB" w14:textId="4CE6E950" w:rsidR="005463F1" w:rsidRPr="00DE460C" w:rsidRDefault="000818A2" w:rsidP="00DE460C">
      <w:pPr>
        <w:pStyle w:val="Leipteksti"/>
        <w:rPr>
          <w:u w:val="single"/>
        </w:rPr>
      </w:pPr>
      <w:r w:rsidRPr="00DE460C">
        <w:rPr>
          <w:u w:val="single"/>
        </w:rPr>
        <w:t>Sähköasemalaitteistot</w:t>
      </w:r>
      <w:r w:rsidR="008B53D9" w:rsidRPr="00DE460C">
        <w:rPr>
          <w:u w:val="single"/>
        </w:rPr>
        <w:t xml:space="preserve"> ja </w:t>
      </w:r>
      <w:r w:rsidR="008D5E8B" w:rsidRPr="00DE460C">
        <w:rPr>
          <w:u w:val="single"/>
        </w:rPr>
        <w:t xml:space="preserve">hajautettu </w:t>
      </w:r>
      <w:r w:rsidR="008B53D9" w:rsidRPr="00DE460C">
        <w:rPr>
          <w:u w:val="single"/>
        </w:rPr>
        <w:t>kompensointi</w:t>
      </w:r>
    </w:p>
    <w:p w14:paraId="3777486B" w14:textId="7E8B99E4" w:rsidR="008364F2" w:rsidRDefault="00FD3DB4" w:rsidP="00DE460C">
      <w:pPr>
        <w:pStyle w:val="Leipteksti"/>
        <w:numPr>
          <w:ilvl w:val="0"/>
          <w:numId w:val="44"/>
        </w:numPr>
      </w:pPr>
      <w:r>
        <w:t>110 kV pää</w:t>
      </w:r>
      <w:r w:rsidR="004F3BFA">
        <w:t>muuntajat</w:t>
      </w:r>
    </w:p>
    <w:p w14:paraId="0C81DA55" w14:textId="791C3008" w:rsidR="008013C7" w:rsidRDefault="008013C7" w:rsidP="000B17D7">
      <w:pPr>
        <w:pStyle w:val="Leipteksti"/>
        <w:numPr>
          <w:ilvl w:val="1"/>
          <w:numId w:val="44"/>
        </w:numPr>
      </w:pPr>
      <w:r>
        <w:t>Sisältää</w:t>
      </w:r>
      <w:r w:rsidR="00654317">
        <w:t xml:space="preserve">: </w:t>
      </w:r>
      <w:r w:rsidR="0005340F">
        <w:t>päämuuntajat</w:t>
      </w:r>
    </w:p>
    <w:p w14:paraId="667EDD23" w14:textId="26731DF2" w:rsidR="000E1DF7" w:rsidRDefault="00A0197E" w:rsidP="000B17D7">
      <w:pPr>
        <w:pStyle w:val="Leipteksti"/>
        <w:numPr>
          <w:ilvl w:val="0"/>
          <w:numId w:val="44"/>
        </w:numPr>
      </w:pPr>
      <w:r>
        <w:t xml:space="preserve">110 kV </w:t>
      </w:r>
      <w:r w:rsidR="00C67904">
        <w:t>Sähköasema</w:t>
      </w:r>
      <w:r w:rsidR="00783F1C">
        <w:t>laitteistot</w:t>
      </w:r>
    </w:p>
    <w:p w14:paraId="6F3CE408" w14:textId="399D44EE" w:rsidR="000E1DF7" w:rsidRDefault="00715CFB" w:rsidP="00DE460C">
      <w:pPr>
        <w:pStyle w:val="Leipteksti"/>
        <w:numPr>
          <w:ilvl w:val="1"/>
          <w:numId w:val="44"/>
        </w:numPr>
      </w:pPr>
      <w:r>
        <w:t xml:space="preserve">Sisältää: </w:t>
      </w:r>
      <w:r w:rsidR="00E14B05">
        <w:t>110 kV päämuuntajan</w:t>
      </w:r>
      <w:r w:rsidR="008D3A3C">
        <w:t xml:space="preserve"> tai reaktorin perustukset</w:t>
      </w:r>
      <w:r>
        <w:t xml:space="preserve">, </w:t>
      </w:r>
      <w:r w:rsidR="000E1DF7">
        <w:t>110 kV</w:t>
      </w:r>
      <w:r w:rsidR="00B16EBE">
        <w:t xml:space="preserve"> kojeistot</w:t>
      </w:r>
      <w:r w:rsidR="007806F9">
        <w:t>, kompensointilaitteistot</w:t>
      </w:r>
      <w:r w:rsidR="005640E9">
        <w:t xml:space="preserve"> </w:t>
      </w:r>
      <w:r w:rsidR="006A5195">
        <w:t>ja suo</w:t>
      </w:r>
      <w:r w:rsidR="00E30CC9">
        <w:t>jausautomaatio</w:t>
      </w:r>
    </w:p>
    <w:p w14:paraId="6E51245C" w14:textId="616A2C16" w:rsidR="00963F67" w:rsidRDefault="009C537A" w:rsidP="00DE460C">
      <w:pPr>
        <w:pStyle w:val="Leipteksti"/>
        <w:numPr>
          <w:ilvl w:val="0"/>
          <w:numId w:val="44"/>
        </w:numPr>
      </w:pPr>
      <w:r>
        <w:t>20–45</w:t>
      </w:r>
      <w:r w:rsidR="004E10F2">
        <w:t xml:space="preserve"> kV </w:t>
      </w:r>
      <w:r w:rsidR="00783F1C">
        <w:t>Sähköasemalaitteistot</w:t>
      </w:r>
      <w:r w:rsidR="007540F3">
        <w:t xml:space="preserve"> </w:t>
      </w:r>
    </w:p>
    <w:p w14:paraId="053E944F" w14:textId="2E089FFD" w:rsidR="001D4A12" w:rsidRDefault="00963F67" w:rsidP="00DE460C">
      <w:pPr>
        <w:pStyle w:val="Leipteksti"/>
        <w:numPr>
          <w:ilvl w:val="1"/>
          <w:numId w:val="44"/>
        </w:numPr>
      </w:pPr>
      <w:r>
        <w:t xml:space="preserve">Sisältää: </w:t>
      </w:r>
      <w:r w:rsidR="007540F3">
        <w:t>kojeistot</w:t>
      </w:r>
      <w:r w:rsidR="004E0FFC">
        <w:t>,</w:t>
      </w:r>
      <w:r w:rsidR="007540F3" w:rsidDel="007540F3">
        <w:t xml:space="preserve"> </w:t>
      </w:r>
      <w:r w:rsidR="00E363F7">
        <w:t>45</w:t>
      </w:r>
      <w:r w:rsidR="00514B2D">
        <w:t xml:space="preserve">/20 kV </w:t>
      </w:r>
      <w:r w:rsidR="004E10F2">
        <w:t xml:space="preserve">muuntajan tai </w:t>
      </w:r>
      <w:r w:rsidR="009C537A">
        <w:t>20–45</w:t>
      </w:r>
      <w:r w:rsidR="00752869">
        <w:t xml:space="preserve"> kV </w:t>
      </w:r>
      <w:r w:rsidR="004E10F2">
        <w:t>reaktorin perustukset</w:t>
      </w:r>
      <w:r w:rsidR="00874B89">
        <w:t>, kompensointilaitteistot</w:t>
      </w:r>
      <w:r w:rsidR="00E363F7">
        <w:t xml:space="preserve"> </w:t>
      </w:r>
      <w:r w:rsidR="004E10F2">
        <w:t>ja suojausautomaatio</w:t>
      </w:r>
    </w:p>
    <w:p w14:paraId="565A9A98" w14:textId="513E4869" w:rsidR="006C1B29" w:rsidRDefault="00767576" w:rsidP="00D67818">
      <w:pPr>
        <w:pStyle w:val="Leipteksti"/>
        <w:numPr>
          <w:ilvl w:val="0"/>
          <w:numId w:val="44"/>
        </w:numPr>
      </w:pPr>
      <w:r>
        <w:t xml:space="preserve">20 kV </w:t>
      </w:r>
      <w:r w:rsidR="00874B89">
        <w:t>Hajautet</w:t>
      </w:r>
      <w:r w:rsidR="007355A7">
        <w:t>tu kompensointi</w:t>
      </w:r>
      <w:r w:rsidR="006C1B29">
        <w:t xml:space="preserve"> </w:t>
      </w:r>
    </w:p>
    <w:p w14:paraId="36ADADB1" w14:textId="2D0A05F6" w:rsidR="0076263F" w:rsidRDefault="009C537A" w:rsidP="00D67818">
      <w:pPr>
        <w:pStyle w:val="Leipteksti"/>
        <w:numPr>
          <w:ilvl w:val="1"/>
          <w:numId w:val="44"/>
        </w:numPr>
        <w:rPr>
          <w:ins w:id="244" w:author="Tekijä"/>
        </w:rPr>
      </w:pPr>
      <w:r>
        <w:t>Sisältää: 20 kV hajautetun kompensoinnin laitteistot</w:t>
      </w:r>
      <w:r w:rsidR="00A628CD">
        <w:t xml:space="preserve"> (käsittää myös jakelumuuntajat komp</w:t>
      </w:r>
      <w:r w:rsidR="00AF7563">
        <w:t>ensoinnilla</w:t>
      </w:r>
      <w:r w:rsidR="00905111">
        <w:t>)</w:t>
      </w:r>
    </w:p>
    <w:p w14:paraId="0CE8C969" w14:textId="1AB28D00" w:rsidR="00D67818" w:rsidRDefault="00D1590E" w:rsidP="00D67818">
      <w:pPr>
        <w:pStyle w:val="Leipteksti"/>
        <w:numPr>
          <w:ilvl w:val="0"/>
          <w:numId w:val="44"/>
        </w:numPr>
        <w:rPr>
          <w:ins w:id="245" w:author="Tekijä"/>
        </w:rPr>
      </w:pPr>
      <w:ins w:id="246" w:author="Tekijä">
        <w:r>
          <w:t>Sähköasemarakennukset</w:t>
        </w:r>
      </w:ins>
    </w:p>
    <w:p w14:paraId="2DACBCE9" w14:textId="2D9E1471" w:rsidR="00164755" w:rsidRDefault="00164755">
      <w:pPr>
        <w:pStyle w:val="Leipteksti"/>
        <w:numPr>
          <w:ilvl w:val="0"/>
          <w:numId w:val="44"/>
        </w:numPr>
        <w:rPr>
          <w:ins w:id="247" w:author="Tekijä"/>
        </w:rPr>
      </w:pPr>
      <w:ins w:id="248" w:author="Tekijä">
        <w:r>
          <w:t>Sähköasematontit</w:t>
        </w:r>
      </w:ins>
    </w:p>
    <w:p w14:paraId="7A488ACE" w14:textId="27AA3B96" w:rsidR="009E3FBB" w:rsidRDefault="009E3FBB" w:rsidP="005153B5">
      <w:pPr>
        <w:pStyle w:val="Leipteksti"/>
        <w:rPr>
          <w:ins w:id="249" w:author="Tekijä"/>
          <w:u w:val="single"/>
        </w:rPr>
      </w:pPr>
      <w:ins w:id="250" w:author="Tekijä">
        <w:r w:rsidRPr="00B27103">
          <w:rPr>
            <w:u w:val="single"/>
            <w:rPrChange w:id="251" w:author="Tekijä">
              <w:rPr/>
            </w:rPrChange>
          </w:rPr>
          <w:t>Verkko-omaisuus, jolle</w:t>
        </w:r>
        <w:r w:rsidR="005153B5" w:rsidRPr="00B27103">
          <w:rPr>
            <w:u w:val="single"/>
            <w:rPrChange w:id="252" w:author="Tekijä">
              <w:rPr/>
            </w:rPrChange>
          </w:rPr>
          <w:t xml:space="preserve"> ei ole yksikköhintaa</w:t>
        </w:r>
      </w:ins>
    </w:p>
    <w:p w14:paraId="05325749" w14:textId="20A66289" w:rsidR="005153B5" w:rsidRDefault="005153B5" w:rsidP="005153B5">
      <w:pPr>
        <w:pStyle w:val="Leipteksti"/>
        <w:numPr>
          <w:ilvl w:val="0"/>
          <w:numId w:val="87"/>
        </w:numPr>
        <w:rPr>
          <w:ins w:id="253" w:author="Tekijä"/>
        </w:rPr>
      </w:pPr>
      <w:ins w:id="254" w:author="Tekijä">
        <w:r w:rsidRPr="00B27103">
          <w:rPr>
            <w:rPrChange w:id="255" w:author="Tekijä">
              <w:rPr>
                <w:u w:val="single"/>
              </w:rPr>
            </w:rPrChange>
          </w:rPr>
          <w:t>Tietojärjestelmät</w:t>
        </w:r>
      </w:ins>
    </w:p>
    <w:p w14:paraId="3EBE7FEC" w14:textId="29CC2AE9" w:rsidR="00F07A47" w:rsidRDefault="00F07A47" w:rsidP="005153B5">
      <w:pPr>
        <w:pStyle w:val="Leipteksti"/>
        <w:numPr>
          <w:ilvl w:val="0"/>
          <w:numId w:val="87"/>
        </w:numPr>
        <w:rPr>
          <w:ins w:id="256" w:author="Tekijä"/>
        </w:rPr>
      </w:pPr>
      <w:ins w:id="257" w:author="Tekijä">
        <w:r>
          <w:t>Viestiverkot</w:t>
        </w:r>
      </w:ins>
    </w:p>
    <w:p w14:paraId="526F3E3B" w14:textId="35085E39" w:rsidR="00F07A47" w:rsidRPr="005153B5" w:rsidDel="00C56FDD" w:rsidRDefault="002E01AA">
      <w:pPr>
        <w:pStyle w:val="Leipteksti"/>
        <w:numPr>
          <w:ilvl w:val="0"/>
          <w:numId w:val="87"/>
        </w:numPr>
        <w:rPr>
          <w:del w:id="258" w:author="Tekijä"/>
        </w:rPr>
        <w:pPrChange w:id="259" w:author="Tekijä">
          <w:pPr>
            <w:pStyle w:val="Leipteksti"/>
            <w:numPr>
              <w:ilvl w:val="1"/>
              <w:numId w:val="44"/>
            </w:numPr>
            <w:ind w:left="2880" w:hanging="360"/>
          </w:pPr>
        </w:pPrChange>
      </w:pPr>
      <w:ins w:id="260" w:author="Tekijä">
        <w:r>
          <w:t>Muut verkkokomponentit</w:t>
        </w:r>
      </w:ins>
    </w:p>
    <w:p w14:paraId="297A98AA" w14:textId="19B57F69" w:rsidR="00DF34BD" w:rsidDel="00CE5638" w:rsidRDefault="00DF34BD">
      <w:pPr>
        <w:pStyle w:val="Leipteksti"/>
        <w:numPr>
          <w:ilvl w:val="0"/>
          <w:numId w:val="87"/>
        </w:numPr>
        <w:rPr>
          <w:del w:id="261" w:author="Tekijä"/>
        </w:rPr>
        <w:pPrChange w:id="262" w:author="Tekijä">
          <w:pPr>
            <w:pStyle w:val="Leipteksti"/>
            <w:numPr>
              <w:ilvl w:val="1"/>
              <w:numId w:val="44"/>
            </w:numPr>
            <w:ind w:left="2880" w:hanging="360"/>
          </w:pPr>
        </w:pPrChange>
      </w:pPr>
    </w:p>
    <w:p w14:paraId="0CD87F5F" w14:textId="77777777" w:rsidR="00B17721" w:rsidRDefault="00B17721">
      <w:pPr>
        <w:pStyle w:val="Leipteksti"/>
        <w:numPr>
          <w:ilvl w:val="0"/>
          <w:numId w:val="87"/>
        </w:numPr>
        <w:rPr>
          <w:ins w:id="263" w:author="Tekijä"/>
        </w:rPr>
        <w:pPrChange w:id="264" w:author="Tekijä">
          <w:pPr>
            <w:pStyle w:val="Leipteksti"/>
          </w:pPr>
        </w:pPrChange>
      </w:pPr>
    </w:p>
    <w:p w14:paraId="2F6816A3" w14:textId="5FA83F61" w:rsidR="007D1F43" w:rsidRPr="00684C3C" w:rsidRDefault="00D14D92" w:rsidP="00335F58">
      <w:pPr>
        <w:pStyle w:val="Leipteksti"/>
      </w:pPr>
      <w:r w:rsidRPr="00335F58">
        <w:rPr>
          <w:b/>
          <w:bCs/>
        </w:rPr>
        <w:t>Sähkön kantaverkko</w:t>
      </w:r>
    </w:p>
    <w:p w14:paraId="5C29AF12" w14:textId="090A9764" w:rsidR="0053492F" w:rsidRPr="00684C3C" w:rsidRDefault="0053492F" w:rsidP="007D1F43">
      <w:pPr>
        <w:pStyle w:val="Leipteksti"/>
      </w:pPr>
      <w:r w:rsidRPr="00684C3C">
        <w:t>Kantaverkonhaltija erittelee investoinnit seuraavan jaottelun</w:t>
      </w:r>
      <w:r w:rsidR="006D5D23">
        <w:t xml:space="preserve"> </w:t>
      </w:r>
      <w:r w:rsidRPr="00684C3C">
        <w:t>mukaisesti</w:t>
      </w:r>
      <w:ins w:id="265" w:author="Tekijä">
        <w:r w:rsidR="004D3741">
          <w:t>.</w:t>
        </w:r>
        <w:r w:rsidR="004D3741" w:rsidRPr="004D3741">
          <w:t xml:space="preserve"> </w:t>
        </w:r>
        <w:r w:rsidR="004D3741">
          <w:t xml:space="preserve">Investoinnit </w:t>
        </w:r>
        <w:r w:rsidR="00B02297">
          <w:t>eritellään</w:t>
        </w:r>
        <w:r w:rsidR="004D3741">
          <w:t xml:space="preserve"> jokaisen luettelon 1. tason mukaan (musta luettelomerkki)</w:t>
        </w:r>
      </w:ins>
      <w:r w:rsidRPr="00684C3C">
        <w:t>:</w:t>
      </w:r>
    </w:p>
    <w:p w14:paraId="59E89482" w14:textId="3DFEEFA7" w:rsidR="0053492F" w:rsidRPr="008672C9" w:rsidRDefault="00092F4B" w:rsidP="008672C9">
      <w:pPr>
        <w:pStyle w:val="Leipteksti"/>
        <w:rPr>
          <w:u w:val="single"/>
        </w:rPr>
      </w:pPr>
      <w:r w:rsidRPr="008672C9">
        <w:rPr>
          <w:u w:val="single"/>
        </w:rPr>
        <w:t>Kantaverkon ilmaj</w:t>
      </w:r>
      <w:r w:rsidR="0053492F" w:rsidRPr="008672C9">
        <w:rPr>
          <w:u w:val="single"/>
        </w:rPr>
        <w:t>ohtoverkko</w:t>
      </w:r>
    </w:p>
    <w:p w14:paraId="6E029073" w14:textId="77777777" w:rsidR="00EB193F" w:rsidRDefault="001165D4" w:rsidP="004D5845">
      <w:pPr>
        <w:pStyle w:val="Leipteksti"/>
        <w:numPr>
          <w:ilvl w:val="0"/>
          <w:numId w:val="83"/>
        </w:numPr>
        <w:rPr>
          <w:ins w:id="266" w:author="Tekijä"/>
        </w:rPr>
      </w:pPr>
      <w:r>
        <w:t>400 kV</w:t>
      </w:r>
      <w:r w:rsidR="00EB193F">
        <w:t xml:space="preserve"> pylväät ja johtimet</w:t>
      </w:r>
    </w:p>
    <w:p w14:paraId="6D80A49B" w14:textId="77896C09" w:rsidR="00EB193F" w:rsidRDefault="003F50E9" w:rsidP="004D5845">
      <w:pPr>
        <w:pStyle w:val="Leipteksti"/>
        <w:numPr>
          <w:ilvl w:val="0"/>
          <w:numId w:val="83"/>
        </w:numPr>
        <w:rPr>
          <w:ins w:id="267" w:author="Tekijä"/>
        </w:rPr>
      </w:pPr>
      <w:r>
        <w:t>400+110 kV pylväät ja johtimet</w:t>
      </w:r>
    </w:p>
    <w:p w14:paraId="391DF87E" w14:textId="0C3B02A7" w:rsidR="00317646" w:rsidDel="008D6C45" w:rsidRDefault="00317646">
      <w:pPr>
        <w:pStyle w:val="Leipteksti"/>
        <w:numPr>
          <w:ilvl w:val="1"/>
          <w:numId w:val="83"/>
        </w:numPr>
        <w:rPr>
          <w:del w:id="268" w:author="Tekijä"/>
        </w:rPr>
        <w:pPrChange w:id="269" w:author="Tekijä">
          <w:pPr>
            <w:pStyle w:val="Leipteksti"/>
          </w:pPr>
        </w:pPrChange>
      </w:pPr>
    </w:p>
    <w:p w14:paraId="670F38D9" w14:textId="7FAF1D7F" w:rsidR="003F50E9" w:rsidRDefault="003F50E9" w:rsidP="004D5845">
      <w:pPr>
        <w:pStyle w:val="Leipteksti"/>
        <w:numPr>
          <w:ilvl w:val="0"/>
          <w:numId w:val="83"/>
        </w:numPr>
        <w:rPr>
          <w:ins w:id="270" w:author="Tekijä"/>
        </w:rPr>
      </w:pPr>
      <w:r>
        <w:lastRenderedPageBreak/>
        <w:t>220 kV pylväät ja johtimet</w:t>
      </w:r>
    </w:p>
    <w:p w14:paraId="49799CB2" w14:textId="44CF104D" w:rsidR="00317646" w:rsidDel="008D6C45" w:rsidRDefault="00317646">
      <w:pPr>
        <w:pStyle w:val="Leipteksti"/>
        <w:numPr>
          <w:ilvl w:val="1"/>
          <w:numId w:val="83"/>
        </w:numPr>
        <w:rPr>
          <w:del w:id="271" w:author="Tekijä"/>
        </w:rPr>
        <w:pPrChange w:id="272" w:author="Tekijä">
          <w:pPr>
            <w:pStyle w:val="Leipteksti"/>
            <w:numPr>
              <w:ilvl w:val="1"/>
              <w:numId w:val="45"/>
            </w:numPr>
            <w:ind w:left="2744" w:hanging="360"/>
          </w:pPr>
        </w:pPrChange>
      </w:pPr>
    </w:p>
    <w:p w14:paraId="2C241E63" w14:textId="10B6888B" w:rsidR="003F50E9" w:rsidRDefault="003F50E9" w:rsidP="004D5845">
      <w:pPr>
        <w:pStyle w:val="Leipteksti"/>
        <w:numPr>
          <w:ilvl w:val="0"/>
          <w:numId w:val="83"/>
        </w:numPr>
        <w:rPr>
          <w:ins w:id="273" w:author="Tekijä"/>
        </w:rPr>
      </w:pPr>
      <w:r>
        <w:t>110 kV pylväät ja johtimet</w:t>
      </w:r>
    </w:p>
    <w:p w14:paraId="4D1BD68F" w14:textId="657F9B07" w:rsidR="005F3A98" w:rsidDel="008D6C45" w:rsidRDefault="005F3A98">
      <w:pPr>
        <w:pStyle w:val="Leipteksti"/>
        <w:numPr>
          <w:ilvl w:val="1"/>
          <w:numId w:val="83"/>
        </w:numPr>
        <w:rPr>
          <w:del w:id="274" w:author="Tekijä"/>
        </w:rPr>
        <w:pPrChange w:id="275" w:author="Tekijä">
          <w:pPr>
            <w:pStyle w:val="Leipteksti"/>
            <w:numPr>
              <w:ilvl w:val="1"/>
              <w:numId w:val="45"/>
            </w:numPr>
            <w:ind w:left="2744" w:hanging="360"/>
          </w:pPr>
        </w:pPrChange>
      </w:pPr>
    </w:p>
    <w:p w14:paraId="1910C958" w14:textId="31F9EC65" w:rsidR="003F50E9" w:rsidRPr="00684C3C" w:rsidRDefault="003F50E9" w:rsidP="004D5845">
      <w:pPr>
        <w:pStyle w:val="Leipteksti"/>
        <w:numPr>
          <w:ilvl w:val="0"/>
          <w:numId w:val="83"/>
        </w:numPr>
        <w:rPr>
          <w:ins w:id="276" w:author="Tekijä"/>
        </w:rPr>
      </w:pPr>
      <w:r>
        <w:t>Johtokadut</w:t>
      </w:r>
    </w:p>
    <w:p w14:paraId="35D8660E" w14:textId="186C8D1D" w:rsidR="005F3A98" w:rsidRPr="00684C3C" w:rsidDel="008D6C45" w:rsidRDefault="005F3A98">
      <w:pPr>
        <w:pStyle w:val="Leipteksti"/>
        <w:numPr>
          <w:ilvl w:val="1"/>
          <w:numId w:val="83"/>
        </w:numPr>
        <w:rPr>
          <w:del w:id="277" w:author="Tekijä"/>
        </w:rPr>
        <w:pPrChange w:id="278" w:author="Tekijä">
          <w:pPr>
            <w:pStyle w:val="Leipteksti"/>
            <w:numPr>
              <w:ilvl w:val="1"/>
              <w:numId w:val="45"/>
            </w:numPr>
            <w:ind w:left="2744" w:hanging="360"/>
          </w:pPr>
        </w:pPrChange>
      </w:pPr>
    </w:p>
    <w:p w14:paraId="72E998BC" w14:textId="1FB0A92A" w:rsidR="0053492F" w:rsidRPr="008672C9" w:rsidRDefault="00BC1443" w:rsidP="008672C9">
      <w:pPr>
        <w:pStyle w:val="Leipteksti"/>
        <w:rPr>
          <w:u w:val="single"/>
        </w:rPr>
      </w:pPr>
      <w:r w:rsidRPr="008672C9">
        <w:rPr>
          <w:u w:val="single"/>
        </w:rPr>
        <w:t>Kantaverkon sähköasemat</w:t>
      </w:r>
    </w:p>
    <w:p w14:paraId="7B94DCAC" w14:textId="471C9D60" w:rsidR="00D95F2F" w:rsidRDefault="00F772D4">
      <w:pPr>
        <w:pStyle w:val="Leipteksti"/>
        <w:numPr>
          <w:ilvl w:val="0"/>
          <w:numId w:val="45"/>
        </w:numPr>
        <w:pPrChange w:id="279" w:author="Tekijä">
          <w:pPr>
            <w:pStyle w:val="Leipteksti"/>
            <w:numPr>
              <w:ilvl w:val="1"/>
              <w:numId w:val="45"/>
            </w:numPr>
            <w:ind w:left="2744" w:hanging="360"/>
          </w:pPr>
        </w:pPrChange>
      </w:pPr>
      <w:r>
        <w:t>400 kV kojeistot</w:t>
      </w:r>
      <w:r w:rsidR="00E70FF3">
        <w:t xml:space="preserve"> laitteistoineen</w:t>
      </w:r>
      <w:r>
        <w:t xml:space="preserve"> ja suojausautomaatio</w:t>
      </w:r>
    </w:p>
    <w:p w14:paraId="2B416557" w14:textId="5B3C7168" w:rsidR="00E70FF3" w:rsidRDefault="00E70FF3">
      <w:pPr>
        <w:pStyle w:val="Leipteksti"/>
        <w:numPr>
          <w:ilvl w:val="0"/>
          <w:numId w:val="45"/>
        </w:numPr>
        <w:pPrChange w:id="280" w:author="Tekijä">
          <w:pPr>
            <w:pStyle w:val="Leipteksti"/>
            <w:numPr>
              <w:ilvl w:val="1"/>
              <w:numId w:val="45"/>
            </w:numPr>
            <w:ind w:left="2744" w:hanging="360"/>
          </w:pPr>
        </w:pPrChange>
      </w:pPr>
      <w:r>
        <w:t>220 kV kojeistot laitteistoineen ja suojausautomaatio</w:t>
      </w:r>
    </w:p>
    <w:p w14:paraId="428E6B9B" w14:textId="3AEC1EAA" w:rsidR="00E70FF3" w:rsidRDefault="00E70FF3">
      <w:pPr>
        <w:pStyle w:val="Leipteksti"/>
        <w:numPr>
          <w:ilvl w:val="0"/>
          <w:numId w:val="45"/>
        </w:numPr>
        <w:pPrChange w:id="281" w:author="Tekijä">
          <w:pPr>
            <w:pStyle w:val="Leipteksti"/>
            <w:numPr>
              <w:ilvl w:val="1"/>
              <w:numId w:val="45"/>
            </w:numPr>
            <w:ind w:left="2744" w:hanging="360"/>
          </w:pPr>
        </w:pPrChange>
      </w:pPr>
      <w:r>
        <w:t xml:space="preserve">110 kV </w:t>
      </w:r>
      <w:r w:rsidR="005A67AA">
        <w:t xml:space="preserve">tai </w:t>
      </w:r>
      <w:r w:rsidR="00071322">
        <w:t xml:space="preserve">alle </w:t>
      </w:r>
      <w:del w:id="282" w:author="Tekijä">
        <w:r w:rsidR="00071322">
          <w:delText xml:space="preserve">110 kV </w:delText>
        </w:r>
      </w:del>
      <w:r>
        <w:t>kojeistot laitteistoineen ja suojausautomaatio</w:t>
      </w:r>
    </w:p>
    <w:p w14:paraId="20D9DE68" w14:textId="3DCFE3D6" w:rsidR="00F1454E" w:rsidRDefault="00F1454E">
      <w:pPr>
        <w:pStyle w:val="Leipteksti"/>
        <w:numPr>
          <w:ilvl w:val="0"/>
          <w:numId w:val="45"/>
        </w:numPr>
        <w:pPrChange w:id="283" w:author="Tekijä">
          <w:pPr>
            <w:pStyle w:val="Leipteksti"/>
            <w:numPr>
              <w:ilvl w:val="1"/>
              <w:numId w:val="45"/>
            </w:numPr>
            <w:ind w:left="2744" w:hanging="360"/>
          </w:pPr>
        </w:pPrChange>
      </w:pPr>
      <w:r>
        <w:t>Sähköasemarakennukset</w:t>
      </w:r>
    </w:p>
    <w:p w14:paraId="0D39C435" w14:textId="11B1A6AF" w:rsidR="00E70FF3" w:rsidRPr="008672C9" w:rsidRDefault="006C47CF" w:rsidP="008672C9">
      <w:pPr>
        <w:pStyle w:val="Leipteksti"/>
        <w:rPr>
          <w:u w:val="single"/>
        </w:rPr>
      </w:pPr>
      <w:r w:rsidRPr="008672C9">
        <w:rPr>
          <w:u w:val="single"/>
        </w:rPr>
        <w:t>Muuntajat</w:t>
      </w:r>
    </w:p>
    <w:p w14:paraId="1CBD079B" w14:textId="59008926" w:rsidR="00F1454E" w:rsidRDefault="00F1454E">
      <w:pPr>
        <w:pStyle w:val="Leipteksti"/>
        <w:numPr>
          <w:ilvl w:val="0"/>
          <w:numId w:val="45"/>
        </w:numPr>
        <w:pPrChange w:id="284" w:author="Tekijä">
          <w:pPr>
            <w:pStyle w:val="Leipteksti"/>
            <w:numPr>
              <w:ilvl w:val="1"/>
              <w:numId w:val="45"/>
            </w:numPr>
            <w:ind w:left="2744" w:hanging="360"/>
          </w:pPr>
        </w:pPrChange>
      </w:pPr>
      <w:r>
        <w:t>400 kV muuntajat</w:t>
      </w:r>
    </w:p>
    <w:p w14:paraId="491B6C70" w14:textId="412706DD" w:rsidR="00F1454E" w:rsidRDefault="00F1454E">
      <w:pPr>
        <w:pStyle w:val="Leipteksti"/>
        <w:numPr>
          <w:ilvl w:val="0"/>
          <w:numId w:val="45"/>
        </w:numPr>
        <w:pPrChange w:id="285" w:author="Tekijä">
          <w:pPr>
            <w:pStyle w:val="Leipteksti"/>
            <w:numPr>
              <w:ilvl w:val="1"/>
              <w:numId w:val="45"/>
            </w:numPr>
            <w:ind w:left="2744" w:hanging="360"/>
          </w:pPr>
        </w:pPrChange>
      </w:pPr>
      <w:r>
        <w:t>220 kV muuntajat</w:t>
      </w:r>
    </w:p>
    <w:p w14:paraId="1D519C2B" w14:textId="06DB8AED" w:rsidR="00F1454E" w:rsidRDefault="00F1454E">
      <w:pPr>
        <w:pStyle w:val="Leipteksti"/>
        <w:numPr>
          <w:ilvl w:val="0"/>
          <w:numId w:val="45"/>
        </w:numPr>
        <w:pPrChange w:id="286" w:author="Tekijä">
          <w:pPr>
            <w:pStyle w:val="Leipteksti"/>
            <w:numPr>
              <w:ilvl w:val="1"/>
              <w:numId w:val="45"/>
            </w:numPr>
            <w:ind w:left="2744" w:hanging="360"/>
          </w:pPr>
        </w:pPrChange>
      </w:pPr>
      <w:r>
        <w:t>110 kV muuntajat</w:t>
      </w:r>
    </w:p>
    <w:p w14:paraId="48FEEE60" w14:textId="0A2FFABB" w:rsidR="00F1454E" w:rsidRDefault="00E32380">
      <w:pPr>
        <w:pStyle w:val="Leipteksti"/>
        <w:numPr>
          <w:ilvl w:val="0"/>
          <w:numId w:val="45"/>
        </w:numPr>
        <w:pPrChange w:id="287" w:author="Tekijä">
          <w:pPr>
            <w:pStyle w:val="Leipteksti"/>
            <w:numPr>
              <w:ilvl w:val="1"/>
              <w:numId w:val="45"/>
            </w:numPr>
            <w:ind w:left="2744" w:hanging="360"/>
          </w:pPr>
        </w:pPrChange>
      </w:pPr>
      <w:r>
        <w:t>20 kV ja 10 kV muuntajat</w:t>
      </w:r>
    </w:p>
    <w:p w14:paraId="340FFDCA" w14:textId="4A0C0B79" w:rsidR="00354093" w:rsidRDefault="00C72153" w:rsidP="00812989">
      <w:pPr>
        <w:pStyle w:val="Leipteksti"/>
        <w:rPr>
          <w:u w:val="single"/>
        </w:rPr>
      </w:pPr>
      <w:r w:rsidRPr="008672C9">
        <w:rPr>
          <w:u w:val="single"/>
        </w:rPr>
        <w:t>Kantaverkon t</w:t>
      </w:r>
      <w:r w:rsidR="0053492F" w:rsidRPr="008672C9">
        <w:rPr>
          <w:u w:val="single"/>
        </w:rPr>
        <w:t>asasähköverkko</w:t>
      </w:r>
    </w:p>
    <w:p w14:paraId="26DCC183" w14:textId="0D82768E" w:rsidR="00C57582" w:rsidRPr="008672C9" w:rsidRDefault="00463EE7">
      <w:pPr>
        <w:pStyle w:val="Leipteksti"/>
        <w:numPr>
          <w:ilvl w:val="0"/>
          <w:numId w:val="84"/>
        </w:numPr>
        <w:rPr>
          <w:u w:val="single"/>
        </w:rPr>
        <w:pPrChange w:id="288" w:author="Tekijä">
          <w:pPr>
            <w:pStyle w:val="Leipteksti"/>
            <w:numPr>
              <w:numId w:val="78"/>
            </w:numPr>
            <w:ind w:left="2835" w:hanging="425"/>
          </w:pPr>
        </w:pPrChange>
      </w:pPr>
      <w:r>
        <w:t xml:space="preserve">400 </w:t>
      </w:r>
      <w:r w:rsidR="00F044DC">
        <w:t>kV tasasähköverk</w:t>
      </w:r>
      <w:r w:rsidR="00404493">
        <w:t>on komponentit</w:t>
      </w:r>
    </w:p>
    <w:p w14:paraId="38607A85" w14:textId="4B210AFB" w:rsidR="0053492F" w:rsidRDefault="00C72153" w:rsidP="00DA09DF">
      <w:pPr>
        <w:pStyle w:val="Leipteksti"/>
        <w:rPr>
          <w:ins w:id="289" w:author="Tekijä"/>
          <w:u w:val="single"/>
        </w:rPr>
      </w:pPr>
      <w:r w:rsidRPr="008672C9">
        <w:rPr>
          <w:u w:val="single"/>
        </w:rPr>
        <w:t>Sarjakompensointi</w:t>
      </w:r>
    </w:p>
    <w:p w14:paraId="6129959B" w14:textId="6FEFD3C7" w:rsidR="00FE4AB9" w:rsidRPr="00B27103" w:rsidDel="00487838" w:rsidRDefault="00487838">
      <w:pPr>
        <w:pStyle w:val="Leipteksti"/>
        <w:numPr>
          <w:ilvl w:val="0"/>
          <w:numId w:val="84"/>
        </w:numPr>
        <w:rPr>
          <w:del w:id="290" w:author="Tekijä"/>
          <w:rPrChange w:id="291" w:author="Tekijä">
            <w:rPr>
              <w:del w:id="292" w:author="Tekijä"/>
              <w:u w:val="single"/>
            </w:rPr>
          </w:rPrChange>
        </w:rPr>
        <w:pPrChange w:id="293" w:author="Tekijä">
          <w:pPr>
            <w:pStyle w:val="Leipteksti"/>
          </w:pPr>
        </w:pPrChange>
      </w:pPr>
      <w:ins w:id="294" w:author="Tekijä">
        <w:r w:rsidRPr="00B27103">
          <w:rPr>
            <w:rPrChange w:id="295" w:author="Tekijä">
              <w:rPr>
                <w:u w:val="single"/>
              </w:rPr>
            </w:rPrChange>
          </w:rPr>
          <w:t>400 kV Sarjakompensointiasemat ja SVC-laitokset</w:t>
        </w:r>
      </w:ins>
    </w:p>
    <w:p w14:paraId="467C169A" w14:textId="2B20BEB2" w:rsidR="00EE643A" w:rsidRPr="00B27103" w:rsidRDefault="00EE643A">
      <w:pPr>
        <w:pStyle w:val="Leipteksti"/>
        <w:numPr>
          <w:ilvl w:val="0"/>
          <w:numId w:val="84"/>
        </w:numPr>
        <w:rPr>
          <w:u w:val="single"/>
          <w:rPrChange w:id="296" w:author="Tekijä">
            <w:rPr/>
          </w:rPrChange>
        </w:rPr>
        <w:pPrChange w:id="297" w:author="Tekijä">
          <w:pPr>
            <w:pStyle w:val="Leipteksti"/>
            <w:numPr>
              <w:numId w:val="45"/>
            </w:numPr>
            <w:ind w:left="2024" w:hanging="360"/>
          </w:pPr>
        </w:pPrChange>
      </w:pPr>
    </w:p>
    <w:p w14:paraId="67ED9261" w14:textId="7483D75E" w:rsidR="00354093" w:rsidRDefault="00354093">
      <w:pPr>
        <w:pStyle w:val="Leipteksti"/>
        <w:rPr>
          <w:ins w:id="298" w:author="Tekijä"/>
          <w:u w:val="single"/>
        </w:rPr>
      </w:pPr>
      <w:r w:rsidRPr="00B27103">
        <w:rPr>
          <w:u w:val="single"/>
          <w:rPrChange w:id="299" w:author="Tekijä">
            <w:rPr/>
          </w:rPrChange>
        </w:rPr>
        <w:t>Varavoima</w:t>
      </w:r>
    </w:p>
    <w:p w14:paraId="5AB6036A" w14:textId="173BAB94" w:rsidR="00487838" w:rsidRDefault="00487838">
      <w:pPr>
        <w:pStyle w:val="Leipteksti"/>
        <w:numPr>
          <w:ilvl w:val="0"/>
          <w:numId w:val="85"/>
        </w:numPr>
        <w:rPr>
          <w:ins w:id="300" w:author="Tekijä"/>
        </w:rPr>
      </w:pPr>
      <w:ins w:id="301" w:author="Tekijä">
        <w:r w:rsidRPr="00B27103">
          <w:rPr>
            <w:rPrChange w:id="302" w:author="Tekijä">
              <w:rPr>
                <w:u w:val="single"/>
              </w:rPr>
            </w:rPrChange>
          </w:rPr>
          <w:t>Nopea häiriöreservi</w:t>
        </w:r>
      </w:ins>
    </w:p>
    <w:p w14:paraId="21DEF2FA" w14:textId="44568BB9" w:rsidR="00C56FDD" w:rsidRDefault="00C56FDD" w:rsidP="00C56FDD">
      <w:pPr>
        <w:pStyle w:val="Leipteksti"/>
        <w:rPr>
          <w:ins w:id="303" w:author="Tekijä"/>
          <w:u w:val="single"/>
        </w:rPr>
      </w:pPr>
      <w:ins w:id="304" w:author="Tekijä">
        <w:r w:rsidRPr="00B27103">
          <w:rPr>
            <w:u w:val="single"/>
            <w:rPrChange w:id="305" w:author="Tekijä">
              <w:rPr/>
            </w:rPrChange>
          </w:rPr>
          <w:t>Verkko-omaisuus, jolle ei ole yksikköhintaa</w:t>
        </w:r>
      </w:ins>
    </w:p>
    <w:p w14:paraId="45B8EE3D" w14:textId="1BCD9066" w:rsidR="00C56FDD" w:rsidRPr="00B27103" w:rsidRDefault="00627A93" w:rsidP="00C56FDD">
      <w:pPr>
        <w:pStyle w:val="Leipteksti"/>
        <w:numPr>
          <w:ilvl w:val="0"/>
          <w:numId w:val="85"/>
        </w:numPr>
        <w:rPr>
          <w:ins w:id="306" w:author="Tekijä"/>
          <w:rPrChange w:id="307" w:author="Tekijä">
            <w:rPr>
              <w:ins w:id="308" w:author="Tekijä"/>
              <w:u w:val="single"/>
            </w:rPr>
          </w:rPrChange>
        </w:rPr>
      </w:pPr>
      <w:ins w:id="309" w:author="Tekijä">
        <w:r w:rsidRPr="00B27103">
          <w:rPr>
            <w:rPrChange w:id="310" w:author="Tekijä">
              <w:rPr>
                <w:u w:val="single"/>
              </w:rPr>
            </w:rPrChange>
          </w:rPr>
          <w:t>Tietojärjestelmät</w:t>
        </w:r>
      </w:ins>
    </w:p>
    <w:p w14:paraId="35378F9F" w14:textId="791294B4" w:rsidR="00627A93" w:rsidRPr="00B27103" w:rsidRDefault="00627A93" w:rsidP="00C56FDD">
      <w:pPr>
        <w:pStyle w:val="Leipteksti"/>
        <w:numPr>
          <w:ilvl w:val="0"/>
          <w:numId w:val="85"/>
        </w:numPr>
        <w:rPr>
          <w:ins w:id="311" w:author="Tekijä"/>
          <w:rPrChange w:id="312" w:author="Tekijä">
            <w:rPr>
              <w:ins w:id="313" w:author="Tekijä"/>
              <w:u w:val="single"/>
            </w:rPr>
          </w:rPrChange>
        </w:rPr>
      </w:pPr>
      <w:ins w:id="314" w:author="Tekijä">
        <w:r w:rsidRPr="00B27103">
          <w:rPr>
            <w:rPrChange w:id="315" w:author="Tekijä">
              <w:rPr>
                <w:u w:val="single"/>
              </w:rPr>
            </w:rPrChange>
          </w:rPr>
          <w:t>Viestiverkot</w:t>
        </w:r>
      </w:ins>
    </w:p>
    <w:p w14:paraId="4A85E273" w14:textId="64A46E7F" w:rsidR="00627A93" w:rsidRPr="003F2237" w:rsidRDefault="00627A93">
      <w:pPr>
        <w:pStyle w:val="Leipteksti"/>
        <w:numPr>
          <w:ilvl w:val="0"/>
          <w:numId w:val="85"/>
        </w:numPr>
        <w:pPrChange w:id="316" w:author="Tekijä">
          <w:pPr>
            <w:pStyle w:val="Leipteksti"/>
            <w:numPr>
              <w:numId w:val="45"/>
            </w:numPr>
            <w:ind w:left="2024" w:hanging="360"/>
          </w:pPr>
        </w:pPrChange>
      </w:pPr>
      <w:ins w:id="317" w:author="Tekijä">
        <w:r w:rsidRPr="00B27103">
          <w:rPr>
            <w:rPrChange w:id="318" w:author="Tekijä">
              <w:rPr>
                <w:u w:val="single"/>
              </w:rPr>
            </w:rPrChange>
          </w:rPr>
          <w:t>Muut verkkokomponentit</w:t>
        </w:r>
      </w:ins>
    </w:p>
    <w:p w14:paraId="51FB8BA8" w14:textId="3371F9AC" w:rsidR="0053492F" w:rsidRPr="00684C3C" w:rsidRDefault="0053492F" w:rsidP="0053492F">
      <w:pPr>
        <w:pStyle w:val="Tunnuslukuotsikot"/>
        <w:rPr>
          <w:color w:val="auto"/>
        </w:rPr>
      </w:pPr>
      <w:r w:rsidRPr="00684C3C">
        <w:rPr>
          <w:color w:val="auto"/>
        </w:rPr>
        <w:lastRenderedPageBreak/>
        <w:t>Vuokratun verkon omistajan taseeseen kirjatut sähköverkkoon liittyvä</w:t>
      </w:r>
      <w:r w:rsidR="007D1F43" w:rsidRPr="00684C3C">
        <w:rPr>
          <w:color w:val="auto"/>
        </w:rPr>
        <w:t xml:space="preserve">t </w:t>
      </w:r>
      <w:r w:rsidRPr="00684C3C">
        <w:rPr>
          <w:color w:val="auto"/>
        </w:rPr>
        <w:t>tilikauden investoinnit</w:t>
      </w:r>
    </w:p>
    <w:p w14:paraId="607292E5" w14:textId="754066EA" w:rsidR="00415E54" w:rsidRPr="001E5771" w:rsidRDefault="00415E54" w:rsidP="00415E54">
      <w:pPr>
        <w:pStyle w:val="Leipteksti"/>
        <w:numPr>
          <w:ilvl w:val="0"/>
          <w:numId w:val="56"/>
        </w:numPr>
        <w:rPr>
          <w:ins w:id="319" w:author="Tekijä"/>
          <w:lang w:val="en-GB"/>
        </w:rPr>
      </w:pPr>
      <w:proofErr w:type="spellStart"/>
      <w:ins w:id="320" w:author="Tekijä">
        <w:r>
          <w:rPr>
            <w:lang w:val="en-GB"/>
          </w:rPr>
          <w:t>Liittymä</w:t>
        </w:r>
        <w:r w:rsidRPr="001E5771">
          <w:rPr>
            <w:lang w:val="en-GB"/>
          </w:rPr>
          <w:t>investoinnit</w:t>
        </w:r>
        <w:proofErr w:type="spellEnd"/>
      </w:ins>
    </w:p>
    <w:p w14:paraId="29CD5C53" w14:textId="0294BF9B" w:rsidR="008E0F28" w:rsidRPr="001E5771" w:rsidRDefault="00415E54" w:rsidP="008E0F28">
      <w:pPr>
        <w:pStyle w:val="Leipteksti"/>
        <w:numPr>
          <w:ilvl w:val="0"/>
          <w:numId w:val="56"/>
        </w:numPr>
        <w:rPr>
          <w:lang w:val="en-GB"/>
        </w:rPr>
      </w:pPr>
      <w:ins w:id="321" w:author="Tekijä">
        <w:del w:id="322" w:author="Tekijä">
          <w:r w:rsidDel="00696DF9">
            <w:rPr>
              <w:lang w:val="en-GB"/>
            </w:rPr>
            <w:delText>V</w:delText>
          </w:r>
          <w:r w:rsidR="00487838" w:rsidDel="00696DF9">
            <w:rPr>
              <w:lang w:val="en-GB"/>
            </w:rPr>
            <w:delText>erkon kehitt</w:delText>
          </w:r>
          <w:r w:rsidR="003B68BD" w:rsidDel="00696DF9">
            <w:rPr>
              <w:lang w:val="en-GB"/>
            </w:rPr>
            <w:delText>ä</w:delText>
          </w:r>
          <w:r w:rsidR="00487838" w:rsidDel="00696DF9">
            <w:rPr>
              <w:lang w:val="en-GB"/>
            </w:rPr>
            <w:delText>mäisen</w:delText>
          </w:r>
          <w:r w:rsidR="00487838" w:rsidDel="00C117A1">
            <w:rPr>
              <w:lang w:val="en-GB"/>
            </w:rPr>
            <w:delText xml:space="preserve"> </w:delText>
          </w:r>
        </w:del>
      </w:ins>
      <w:del w:id="323" w:author="Tekijä">
        <w:r w:rsidR="008E0F28" w:rsidRPr="001E5771" w:rsidDel="00487838">
          <w:rPr>
            <w:lang w:val="en-GB"/>
          </w:rPr>
          <w:delText>korvausi</w:delText>
        </w:r>
      </w:del>
      <w:ins w:id="324" w:author="Tekijä">
        <w:del w:id="325" w:author="Tekijä">
          <w:r w:rsidR="00487838" w:rsidDel="00696DF9">
            <w:rPr>
              <w:lang w:val="en-GB"/>
            </w:rPr>
            <w:delText>i</w:delText>
          </w:r>
        </w:del>
        <w:proofErr w:type="spellStart"/>
        <w:r w:rsidR="00696DF9">
          <w:rPr>
            <w:lang w:val="en-GB"/>
          </w:rPr>
          <w:t>Korvaus</w:t>
        </w:r>
        <w:r w:rsidR="00EC44D9">
          <w:rPr>
            <w:lang w:val="en-GB"/>
          </w:rPr>
          <w:t>i</w:t>
        </w:r>
      </w:ins>
      <w:r w:rsidR="008E0F28" w:rsidRPr="001E5771">
        <w:rPr>
          <w:lang w:val="en-GB"/>
        </w:rPr>
        <w:t>nvestoinnit</w:t>
      </w:r>
      <w:proofErr w:type="spellEnd"/>
    </w:p>
    <w:p w14:paraId="5E4D4F0B" w14:textId="535AE0E5" w:rsidR="001E5771" w:rsidRPr="001E5771" w:rsidDel="00415E54" w:rsidRDefault="001E5771" w:rsidP="001E5771">
      <w:pPr>
        <w:pStyle w:val="Leipteksti"/>
        <w:numPr>
          <w:ilvl w:val="0"/>
          <w:numId w:val="56"/>
        </w:numPr>
        <w:rPr>
          <w:del w:id="326" w:author="Tekijä"/>
          <w:lang w:val="en-GB"/>
        </w:rPr>
      </w:pPr>
      <w:del w:id="327" w:author="Tekijä">
        <w:r w:rsidRPr="001E5771">
          <w:rPr>
            <w:lang w:val="en-GB"/>
          </w:rPr>
          <w:delText>laajennusinvestoinnit</w:delText>
        </w:r>
      </w:del>
    </w:p>
    <w:p w14:paraId="7210A754" w14:textId="7C0267A7" w:rsidR="00420FA1" w:rsidRPr="00335F58" w:rsidRDefault="00420FA1" w:rsidP="00335F58">
      <w:pPr>
        <w:pStyle w:val="Leipteksti"/>
      </w:pPr>
      <w:r w:rsidRPr="00335F58">
        <w:t xml:space="preserve">Vuokratun verkon omistajan taseeseen </w:t>
      </w:r>
      <w:r w:rsidR="00D041DC" w:rsidRPr="00335F58">
        <w:t>k</w:t>
      </w:r>
      <w:r w:rsidR="00D041DC">
        <w:t xml:space="preserve">irjatut sähköverkkoon liittyvät tilikauden investoinnit eritellään </w:t>
      </w:r>
      <w:r w:rsidR="00985F4B">
        <w:t>kohdan 1.</w:t>
      </w:r>
      <w:r w:rsidR="00C1765C">
        <w:t>13</w:t>
      </w:r>
      <w:r w:rsidR="00985F4B">
        <w:t xml:space="preserve"> jaottelun mukaisesti.</w:t>
      </w:r>
    </w:p>
    <w:p w14:paraId="3D1F5811" w14:textId="77777777" w:rsidR="00162D29" w:rsidRPr="00684C3C" w:rsidRDefault="00162D29">
      <w:pPr>
        <w:rPr>
          <w:rFonts w:asciiTheme="majorHAnsi" w:eastAsiaTheme="majorEastAsia" w:hAnsiTheme="majorHAnsi" w:cstheme="majorBidi"/>
          <w:b/>
          <w:bCs/>
          <w:sz w:val="24"/>
          <w:szCs w:val="28"/>
        </w:rPr>
      </w:pPr>
    </w:p>
    <w:p w14:paraId="0F712EC7" w14:textId="3F940977" w:rsidR="007F7C66" w:rsidRPr="00684C3C" w:rsidRDefault="00162D29" w:rsidP="007F7C66">
      <w:pPr>
        <w:pStyle w:val="Otsikko1"/>
      </w:pPr>
      <w:r w:rsidRPr="00684C3C">
        <w:t>S</w:t>
      </w:r>
      <w:bookmarkEnd w:id="2"/>
      <w:r w:rsidRPr="00684C3C">
        <w:t>ähkön jakeluverkkotoimintaa ja suurjännitteistä jakeluverkkotoimintaa kuvaavat tunnusluvu</w:t>
      </w:r>
      <w:r w:rsidR="007F7C66" w:rsidRPr="00684C3C">
        <w:t>t</w:t>
      </w:r>
    </w:p>
    <w:p w14:paraId="6DCD8042" w14:textId="1522C0A1" w:rsidR="00162D29" w:rsidRPr="00684C3C" w:rsidRDefault="00162D29" w:rsidP="00162D29">
      <w:pPr>
        <w:pStyle w:val="Leipteksti"/>
      </w:pPr>
      <w:r w:rsidRPr="00684C3C">
        <w:t>PJ-, KJ- ja SJ-verkoilla tarkoitetaan seuraavaa jaottelua:</w:t>
      </w:r>
    </w:p>
    <w:p w14:paraId="7144A6FE" w14:textId="2E7D9A56" w:rsidR="00162D29" w:rsidRPr="00684C3C" w:rsidRDefault="00162D29" w:rsidP="00162D29">
      <w:pPr>
        <w:pStyle w:val="Leipteksti"/>
      </w:pPr>
      <w:r w:rsidRPr="00684C3C">
        <w:tab/>
        <w:t xml:space="preserve">PJ-verkolla enintään 1 </w:t>
      </w:r>
      <w:proofErr w:type="spellStart"/>
      <w:r w:rsidRPr="00684C3C">
        <w:t>kV:n</w:t>
      </w:r>
      <w:proofErr w:type="spellEnd"/>
      <w:r w:rsidRPr="00684C3C">
        <w:t xml:space="preserve"> pienjänniteverkkoa</w:t>
      </w:r>
    </w:p>
    <w:p w14:paraId="128F6D8D" w14:textId="521CF0BE" w:rsidR="00162D29" w:rsidRPr="00684C3C" w:rsidRDefault="00162D29" w:rsidP="00162D29">
      <w:pPr>
        <w:pStyle w:val="Leipteksti"/>
      </w:pPr>
      <w:r w:rsidRPr="00684C3C">
        <w:tab/>
        <w:t xml:space="preserve">KJ-verkolla enintään yli 1 </w:t>
      </w:r>
      <w:proofErr w:type="spellStart"/>
      <w:r w:rsidRPr="00684C3C">
        <w:t>kV:n</w:t>
      </w:r>
      <w:proofErr w:type="spellEnd"/>
      <w:r w:rsidRPr="00684C3C">
        <w:t xml:space="preserve">, mutta alle 70 </w:t>
      </w:r>
      <w:proofErr w:type="spellStart"/>
      <w:r w:rsidRPr="00684C3C">
        <w:t>kV:n</w:t>
      </w:r>
      <w:proofErr w:type="spellEnd"/>
      <w:r w:rsidRPr="00684C3C">
        <w:t xml:space="preserve"> keskijänniteverkkoa</w:t>
      </w:r>
    </w:p>
    <w:p w14:paraId="3B4C94C5" w14:textId="23968ECA" w:rsidR="00162D29" w:rsidRPr="00684C3C" w:rsidRDefault="00162D29" w:rsidP="00162D29">
      <w:pPr>
        <w:pStyle w:val="Leipteksti"/>
      </w:pPr>
      <w:r w:rsidRPr="00684C3C">
        <w:tab/>
        <w:t xml:space="preserve">SJ-verkolla 110 </w:t>
      </w:r>
      <w:proofErr w:type="spellStart"/>
      <w:r w:rsidRPr="00684C3C">
        <w:t>kV:n</w:t>
      </w:r>
      <w:proofErr w:type="spellEnd"/>
      <w:r w:rsidRPr="00684C3C">
        <w:t xml:space="preserve"> suurjänniteverkkoa</w:t>
      </w:r>
    </w:p>
    <w:p w14:paraId="61F0A20A" w14:textId="6981BA08" w:rsidR="00162D29" w:rsidRPr="00684C3C" w:rsidRDefault="00162D29" w:rsidP="00162D29">
      <w:pPr>
        <w:pStyle w:val="Leipteksti"/>
      </w:pPr>
      <w:r w:rsidRPr="00684C3C">
        <w:t>Kuluttajalla tarkoitetaan luonnollista henkilöä, joka ostaa sähköä pääasiassa muuhun tarkoitukseen kuin harjoittamaansa elinkeinotoimintaa varten.</w:t>
      </w:r>
    </w:p>
    <w:p w14:paraId="0B4DDAC6" w14:textId="2AE64561" w:rsidR="00BD358B" w:rsidRPr="00684C3C" w:rsidRDefault="001756D2" w:rsidP="00BD358B">
      <w:pPr>
        <w:pStyle w:val="Otsikko2"/>
      </w:pPr>
      <w:bookmarkStart w:id="328" w:name="_Toc306695680"/>
      <w:r w:rsidRPr="00684C3C">
        <w:t>S</w:t>
      </w:r>
      <w:bookmarkEnd w:id="328"/>
      <w:r w:rsidRPr="00684C3C">
        <w:t>ähkön jakeluverkkotoiminnan laajuus ja luonne</w:t>
      </w:r>
    </w:p>
    <w:p w14:paraId="1B5E4CC4" w14:textId="77777777" w:rsidR="001756D2" w:rsidRPr="00684C3C" w:rsidRDefault="001756D2" w:rsidP="001756D2">
      <w:pPr>
        <w:widowControl w:val="0"/>
        <w:overflowPunct w:val="0"/>
        <w:autoSpaceDE w:val="0"/>
        <w:autoSpaceDN w:val="0"/>
        <w:adjustRightInd w:val="0"/>
        <w:textAlignment w:val="baseline"/>
        <w:rPr>
          <w:sz w:val="22"/>
        </w:rPr>
      </w:pPr>
    </w:p>
    <w:p w14:paraId="0BB3BB0C" w14:textId="77777777" w:rsidR="001756D2" w:rsidRPr="00684C3C" w:rsidRDefault="001756D2" w:rsidP="001756D2">
      <w:pPr>
        <w:pStyle w:val="Luettelokappale"/>
        <w:keepNext/>
        <w:keepLines/>
        <w:spacing w:after="200"/>
        <w:ind w:left="530" w:firstLine="0"/>
        <w:contextualSpacing w:val="0"/>
        <w:jc w:val="left"/>
        <w:outlineLvl w:val="4"/>
        <w:rPr>
          <w:rFonts w:asciiTheme="majorHAnsi" w:eastAsiaTheme="majorEastAsia" w:hAnsiTheme="majorHAnsi" w:cstheme="majorBidi"/>
          <w:vanish/>
          <w:sz w:val="22"/>
          <w:szCs w:val="20"/>
          <w:lang w:eastAsia="en-US"/>
        </w:rPr>
      </w:pPr>
    </w:p>
    <w:p w14:paraId="091B658C" w14:textId="77777777" w:rsidR="001756D2" w:rsidRPr="00684C3C" w:rsidRDefault="001756D2" w:rsidP="00913ED2">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bookmarkStart w:id="329" w:name="_Toc423088666"/>
    </w:p>
    <w:p w14:paraId="7B136972" w14:textId="77777777" w:rsidR="001756D2" w:rsidRPr="00684C3C" w:rsidRDefault="001756D2" w:rsidP="001756D2">
      <w:pPr>
        <w:pStyle w:val="Tunnuslukuotsikot"/>
        <w:rPr>
          <w:color w:val="auto"/>
        </w:rPr>
      </w:pPr>
      <w:r w:rsidRPr="00684C3C">
        <w:rPr>
          <w:color w:val="auto"/>
        </w:rPr>
        <w:t xml:space="preserve">Verkkopalveluasiakkaille siirretty sähköenergia, </w:t>
      </w:r>
      <w:proofErr w:type="spellStart"/>
      <w:r w:rsidRPr="00684C3C">
        <w:rPr>
          <w:color w:val="auto"/>
        </w:rPr>
        <w:t>GWh</w:t>
      </w:r>
      <w:bookmarkEnd w:id="329"/>
      <w:proofErr w:type="spellEnd"/>
    </w:p>
    <w:p w14:paraId="32C14675" w14:textId="77777777" w:rsidR="001756D2" w:rsidRPr="00684C3C" w:rsidRDefault="001756D2" w:rsidP="00913ED2">
      <w:pPr>
        <w:pStyle w:val="Tunnuslukujenalakohdat"/>
        <w:numPr>
          <w:ilvl w:val="1"/>
          <w:numId w:val="9"/>
        </w:numPr>
        <w:rPr>
          <w:rFonts w:asciiTheme="minorHAnsi" w:hAnsiTheme="minorHAnsi"/>
          <w:sz w:val="20"/>
          <w:szCs w:val="20"/>
        </w:rPr>
      </w:pPr>
      <w:r w:rsidRPr="00684C3C">
        <w:rPr>
          <w:rFonts w:asciiTheme="minorHAnsi" w:hAnsiTheme="minorHAnsi"/>
          <w:sz w:val="20"/>
          <w:szCs w:val="20"/>
        </w:rPr>
        <w:t xml:space="preserve">PJ-verkosta verkkopalveluasiakkaille siirretty sähköenergia, </w:t>
      </w:r>
      <w:proofErr w:type="spellStart"/>
      <w:r w:rsidRPr="00684C3C">
        <w:rPr>
          <w:rFonts w:asciiTheme="minorHAnsi" w:hAnsiTheme="minorHAnsi"/>
          <w:sz w:val="20"/>
          <w:szCs w:val="20"/>
        </w:rPr>
        <w:t>GWh</w:t>
      </w:r>
      <w:proofErr w:type="spellEnd"/>
    </w:p>
    <w:p w14:paraId="3BB8BCB6" w14:textId="77777777" w:rsidR="001756D2" w:rsidRPr="00684C3C" w:rsidRDefault="001756D2" w:rsidP="00913ED2">
      <w:pPr>
        <w:pStyle w:val="Tunnuslukujenalakohdat"/>
        <w:numPr>
          <w:ilvl w:val="1"/>
          <w:numId w:val="9"/>
        </w:numPr>
        <w:rPr>
          <w:rFonts w:asciiTheme="minorHAnsi" w:hAnsiTheme="minorHAnsi"/>
          <w:sz w:val="20"/>
          <w:szCs w:val="20"/>
        </w:rPr>
      </w:pPr>
      <w:r w:rsidRPr="00684C3C">
        <w:rPr>
          <w:rFonts w:asciiTheme="minorHAnsi" w:hAnsiTheme="minorHAnsi"/>
          <w:sz w:val="20"/>
          <w:szCs w:val="20"/>
        </w:rPr>
        <w:t xml:space="preserve">KJ-verkosta verkkopalveluasiakkaille siirretty sähköenergia, </w:t>
      </w:r>
      <w:proofErr w:type="spellStart"/>
      <w:r w:rsidRPr="00684C3C">
        <w:rPr>
          <w:rFonts w:asciiTheme="minorHAnsi" w:hAnsiTheme="minorHAnsi"/>
          <w:sz w:val="20"/>
          <w:szCs w:val="20"/>
        </w:rPr>
        <w:t>GWh</w:t>
      </w:r>
      <w:proofErr w:type="spellEnd"/>
    </w:p>
    <w:p w14:paraId="392C7386" w14:textId="77777777" w:rsidR="001756D2" w:rsidRPr="00684C3C" w:rsidRDefault="001756D2" w:rsidP="00913ED2">
      <w:pPr>
        <w:pStyle w:val="Tunnuslukujenalakohdat"/>
        <w:numPr>
          <w:ilvl w:val="1"/>
          <w:numId w:val="9"/>
        </w:numPr>
        <w:rPr>
          <w:rFonts w:asciiTheme="minorHAnsi" w:hAnsiTheme="minorHAnsi"/>
          <w:sz w:val="20"/>
          <w:szCs w:val="20"/>
        </w:rPr>
      </w:pPr>
      <w:r w:rsidRPr="00684C3C">
        <w:rPr>
          <w:rFonts w:asciiTheme="minorHAnsi" w:hAnsiTheme="minorHAnsi"/>
          <w:sz w:val="20"/>
          <w:szCs w:val="20"/>
        </w:rPr>
        <w:t xml:space="preserve">SJ-verkosta verkkopalveluasiakkaille siirretty sähköenergia, </w:t>
      </w:r>
      <w:proofErr w:type="spellStart"/>
      <w:r w:rsidRPr="00684C3C">
        <w:rPr>
          <w:rFonts w:asciiTheme="minorHAnsi" w:hAnsiTheme="minorHAnsi"/>
          <w:sz w:val="20"/>
          <w:szCs w:val="20"/>
        </w:rPr>
        <w:t>GWh</w:t>
      </w:r>
      <w:proofErr w:type="spellEnd"/>
    </w:p>
    <w:p w14:paraId="7958BA9C"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5BFBF831" w14:textId="77777777" w:rsidR="001756D2" w:rsidRPr="00684C3C" w:rsidRDefault="001756D2" w:rsidP="001756D2">
      <w:pPr>
        <w:pStyle w:val="Tunnuslukuotsikot"/>
        <w:rPr>
          <w:color w:val="auto"/>
        </w:rPr>
      </w:pPr>
      <w:bookmarkStart w:id="330" w:name="_Toc423088667"/>
      <w:r w:rsidRPr="00684C3C">
        <w:rPr>
          <w:color w:val="auto"/>
        </w:rPr>
        <w:t xml:space="preserve">Verkkopalveluasiakkailta vastaanotettu sähköenergia, </w:t>
      </w:r>
      <w:proofErr w:type="spellStart"/>
      <w:r w:rsidRPr="00684C3C">
        <w:rPr>
          <w:color w:val="auto"/>
        </w:rPr>
        <w:t>GWh</w:t>
      </w:r>
      <w:bookmarkEnd w:id="330"/>
      <w:proofErr w:type="spellEnd"/>
    </w:p>
    <w:p w14:paraId="6C6D6403" w14:textId="77777777" w:rsidR="001756D2" w:rsidRPr="00684C3C" w:rsidRDefault="001756D2" w:rsidP="00913ED2">
      <w:pPr>
        <w:pStyle w:val="Tunnuslukujenalakohdat"/>
        <w:numPr>
          <w:ilvl w:val="1"/>
          <w:numId w:val="10"/>
        </w:numPr>
        <w:rPr>
          <w:rFonts w:asciiTheme="minorHAnsi" w:hAnsiTheme="minorHAnsi"/>
          <w:sz w:val="20"/>
          <w:szCs w:val="20"/>
        </w:rPr>
      </w:pPr>
      <w:r w:rsidRPr="00684C3C">
        <w:rPr>
          <w:rFonts w:asciiTheme="minorHAnsi" w:hAnsiTheme="minorHAnsi"/>
          <w:sz w:val="20"/>
          <w:szCs w:val="20"/>
        </w:rPr>
        <w:t xml:space="preserve">PJ-verkkoon verkkopalveluasiakkailta vastaanotettu sähköenergia, </w:t>
      </w:r>
      <w:proofErr w:type="spellStart"/>
      <w:r w:rsidRPr="00684C3C">
        <w:rPr>
          <w:rFonts w:asciiTheme="minorHAnsi" w:hAnsiTheme="minorHAnsi"/>
          <w:sz w:val="20"/>
          <w:szCs w:val="20"/>
        </w:rPr>
        <w:t>GWh</w:t>
      </w:r>
      <w:proofErr w:type="spellEnd"/>
    </w:p>
    <w:p w14:paraId="3BA2BCBA" w14:textId="77777777" w:rsidR="001756D2" w:rsidRPr="00684C3C" w:rsidRDefault="001756D2" w:rsidP="00913ED2">
      <w:pPr>
        <w:pStyle w:val="Tunnuslukujenalakohdat"/>
        <w:numPr>
          <w:ilvl w:val="1"/>
          <w:numId w:val="10"/>
        </w:numPr>
        <w:rPr>
          <w:rFonts w:asciiTheme="minorHAnsi" w:hAnsiTheme="minorHAnsi"/>
          <w:sz w:val="20"/>
          <w:szCs w:val="20"/>
        </w:rPr>
      </w:pPr>
      <w:r w:rsidRPr="00684C3C">
        <w:rPr>
          <w:rFonts w:asciiTheme="minorHAnsi" w:hAnsiTheme="minorHAnsi"/>
          <w:sz w:val="20"/>
          <w:szCs w:val="20"/>
        </w:rPr>
        <w:t xml:space="preserve">KJ-verkkoon verkkopalveluasiakkailta vastaanotettu sähköenergia, </w:t>
      </w:r>
      <w:proofErr w:type="spellStart"/>
      <w:r w:rsidRPr="00684C3C">
        <w:rPr>
          <w:rFonts w:asciiTheme="minorHAnsi" w:hAnsiTheme="minorHAnsi"/>
          <w:sz w:val="20"/>
          <w:szCs w:val="20"/>
        </w:rPr>
        <w:t>GWh</w:t>
      </w:r>
      <w:proofErr w:type="spellEnd"/>
    </w:p>
    <w:p w14:paraId="6D2F0C4D" w14:textId="77777777" w:rsidR="001756D2" w:rsidRPr="00684C3C" w:rsidRDefault="001756D2" w:rsidP="00913ED2">
      <w:pPr>
        <w:pStyle w:val="Tunnuslukujenalakohdat"/>
        <w:numPr>
          <w:ilvl w:val="1"/>
          <w:numId w:val="10"/>
        </w:numPr>
        <w:rPr>
          <w:rFonts w:asciiTheme="minorHAnsi" w:hAnsiTheme="minorHAnsi"/>
          <w:sz w:val="20"/>
          <w:szCs w:val="20"/>
        </w:rPr>
      </w:pPr>
      <w:r w:rsidRPr="00684C3C">
        <w:rPr>
          <w:rFonts w:asciiTheme="minorHAnsi" w:hAnsiTheme="minorHAnsi"/>
          <w:sz w:val="20"/>
          <w:szCs w:val="20"/>
        </w:rPr>
        <w:t xml:space="preserve">SJ-verkkoon verkkopalveluasiakkailta vastaanotettu sähköenergia, </w:t>
      </w:r>
      <w:proofErr w:type="spellStart"/>
      <w:r w:rsidRPr="00684C3C">
        <w:rPr>
          <w:rFonts w:asciiTheme="minorHAnsi" w:hAnsiTheme="minorHAnsi"/>
          <w:sz w:val="20"/>
          <w:szCs w:val="20"/>
        </w:rPr>
        <w:t>GWh</w:t>
      </w:r>
      <w:proofErr w:type="spellEnd"/>
    </w:p>
    <w:p w14:paraId="40F7D2EB"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7E635F67" w14:textId="77777777" w:rsidR="001756D2" w:rsidRPr="00684C3C" w:rsidRDefault="001756D2" w:rsidP="001756D2">
      <w:pPr>
        <w:pStyle w:val="Tunnuslukuotsikot"/>
        <w:rPr>
          <w:color w:val="auto"/>
        </w:rPr>
      </w:pPr>
      <w:bookmarkStart w:id="331" w:name="_Toc423088668"/>
      <w:r w:rsidRPr="00684C3C">
        <w:rPr>
          <w:color w:val="auto"/>
        </w:rPr>
        <w:t xml:space="preserve">Toisille verkonhaltijoille siirretty sähköenergia, </w:t>
      </w:r>
      <w:proofErr w:type="spellStart"/>
      <w:r w:rsidRPr="00684C3C">
        <w:rPr>
          <w:color w:val="auto"/>
        </w:rPr>
        <w:t>GWh</w:t>
      </w:r>
      <w:bookmarkEnd w:id="331"/>
      <w:proofErr w:type="spellEnd"/>
    </w:p>
    <w:p w14:paraId="454FF10C" w14:textId="77777777" w:rsidR="001756D2" w:rsidRPr="00684C3C" w:rsidRDefault="001756D2" w:rsidP="00913ED2">
      <w:pPr>
        <w:pStyle w:val="Tunnuslukujenalakohdat"/>
        <w:numPr>
          <w:ilvl w:val="1"/>
          <w:numId w:val="11"/>
        </w:numPr>
        <w:rPr>
          <w:rFonts w:asciiTheme="minorHAnsi" w:hAnsiTheme="minorHAnsi"/>
          <w:sz w:val="20"/>
          <w:szCs w:val="20"/>
        </w:rPr>
      </w:pPr>
      <w:r w:rsidRPr="00684C3C">
        <w:rPr>
          <w:rFonts w:asciiTheme="minorHAnsi" w:hAnsiTheme="minorHAnsi"/>
          <w:sz w:val="20"/>
          <w:szCs w:val="20"/>
        </w:rPr>
        <w:t xml:space="preserve">PJ-verkosta toisille verkonhaltijoille siirretty sähköenergia, </w:t>
      </w:r>
      <w:proofErr w:type="spellStart"/>
      <w:r w:rsidRPr="00684C3C">
        <w:rPr>
          <w:rFonts w:asciiTheme="minorHAnsi" w:hAnsiTheme="minorHAnsi"/>
          <w:sz w:val="20"/>
          <w:szCs w:val="20"/>
        </w:rPr>
        <w:t>GWh</w:t>
      </w:r>
      <w:proofErr w:type="spellEnd"/>
    </w:p>
    <w:p w14:paraId="26DF324D" w14:textId="77777777" w:rsidR="001756D2" w:rsidRPr="00684C3C" w:rsidRDefault="001756D2" w:rsidP="00913ED2">
      <w:pPr>
        <w:pStyle w:val="Tunnuslukujenalakohdat"/>
        <w:numPr>
          <w:ilvl w:val="1"/>
          <w:numId w:val="11"/>
        </w:numPr>
        <w:rPr>
          <w:rFonts w:asciiTheme="minorHAnsi" w:hAnsiTheme="minorHAnsi"/>
          <w:sz w:val="20"/>
          <w:szCs w:val="20"/>
        </w:rPr>
      </w:pPr>
      <w:r w:rsidRPr="00684C3C">
        <w:rPr>
          <w:rFonts w:asciiTheme="minorHAnsi" w:hAnsiTheme="minorHAnsi"/>
          <w:sz w:val="20"/>
          <w:szCs w:val="20"/>
        </w:rPr>
        <w:t xml:space="preserve">KJ-verkosta toisille verkonhaltijoille siirretty sähköenergia, </w:t>
      </w:r>
      <w:proofErr w:type="spellStart"/>
      <w:r w:rsidRPr="00684C3C">
        <w:rPr>
          <w:rFonts w:asciiTheme="minorHAnsi" w:hAnsiTheme="minorHAnsi"/>
          <w:sz w:val="20"/>
          <w:szCs w:val="20"/>
        </w:rPr>
        <w:t>GWh</w:t>
      </w:r>
      <w:proofErr w:type="spellEnd"/>
    </w:p>
    <w:p w14:paraId="5B997EC0" w14:textId="77777777" w:rsidR="001756D2" w:rsidRPr="00684C3C" w:rsidRDefault="001756D2" w:rsidP="00913ED2">
      <w:pPr>
        <w:pStyle w:val="Tunnuslukujenalakohdat"/>
        <w:numPr>
          <w:ilvl w:val="1"/>
          <w:numId w:val="11"/>
        </w:numPr>
        <w:rPr>
          <w:rFonts w:asciiTheme="minorHAnsi" w:hAnsiTheme="minorHAnsi"/>
          <w:sz w:val="20"/>
          <w:szCs w:val="20"/>
        </w:rPr>
      </w:pPr>
      <w:r w:rsidRPr="00684C3C">
        <w:rPr>
          <w:rFonts w:asciiTheme="minorHAnsi" w:hAnsiTheme="minorHAnsi"/>
          <w:sz w:val="20"/>
          <w:szCs w:val="20"/>
        </w:rPr>
        <w:t xml:space="preserve">SJ-verkosta toisille verkonhaltijoille siirretty sähköenergia, </w:t>
      </w:r>
      <w:proofErr w:type="spellStart"/>
      <w:r w:rsidRPr="00684C3C">
        <w:rPr>
          <w:rFonts w:asciiTheme="minorHAnsi" w:hAnsiTheme="minorHAnsi"/>
          <w:sz w:val="20"/>
          <w:szCs w:val="20"/>
        </w:rPr>
        <w:t>GWh</w:t>
      </w:r>
      <w:proofErr w:type="spellEnd"/>
    </w:p>
    <w:p w14:paraId="2AA0703B"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3D539D6F" w14:textId="77777777" w:rsidR="009539CB" w:rsidRPr="00684C3C" w:rsidRDefault="009539CB" w:rsidP="009539CB">
      <w:pPr>
        <w:pStyle w:val="Tunnuslukuotsikot"/>
        <w:rPr>
          <w:color w:val="auto"/>
        </w:rPr>
      </w:pPr>
      <w:bookmarkStart w:id="332" w:name="_Toc423088669"/>
      <w:r w:rsidRPr="00684C3C">
        <w:rPr>
          <w:color w:val="auto"/>
        </w:rPr>
        <w:t xml:space="preserve">Toisilta verkonhaltijoilta vastaanotettu sähköenergia, </w:t>
      </w:r>
      <w:proofErr w:type="spellStart"/>
      <w:r w:rsidRPr="00684C3C">
        <w:rPr>
          <w:color w:val="auto"/>
        </w:rPr>
        <w:t>GWh</w:t>
      </w:r>
      <w:proofErr w:type="spellEnd"/>
    </w:p>
    <w:p w14:paraId="4BCB7C8C" w14:textId="77777777" w:rsidR="009539CB" w:rsidRPr="00684C3C" w:rsidRDefault="009539CB" w:rsidP="00913ED2">
      <w:pPr>
        <w:pStyle w:val="Tunnuslukujenalakohdat"/>
        <w:numPr>
          <w:ilvl w:val="1"/>
          <w:numId w:val="12"/>
        </w:numPr>
        <w:rPr>
          <w:rFonts w:asciiTheme="minorHAnsi" w:hAnsiTheme="minorHAnsi"/>
          <w:sz w:val="20"/>
          <w:szCs w:val="20"/>
        </w:rPr>
      </w:pPr>
      <w:r w:rsidRPr="00684C3C">
        <w:rPr>
          <w:rFonts w:asciiTheme="minorHAnsi" w:hAnsiTheme="minorHAnsi"/>
          <w:sz w:val="20"/>
          <w:szCs w:val="20"/>
        </w:rPr>
        <w:t xml:space="preserve">PJ-verkkoon toisilta verkonhaltijoilta vastaanotettu sähköenergia, </w:t>
      </w:r>
      <w:proofErr w:type="spellStart"/>
      <w:r w:rsidRPr="00684C3C">
        <w:rPr>
          <w:rFonts w:asciiTheme="minorHAnsi" w:hAnsiTheme="minorHAnsi"/>
          <w:sz w:val="20"/>
          <w:szCs w:val="20"/>
        </w:rPr>
        <w:t>GWh</w:t>
      </w:r>
      <w:proofErr w:type="spellEnd"/>
    </w:p>
    <w:p w14:paraId="5875DCCD" w14:textId="77777777" w:rsidR="009539CB" w:rsidRPr="00684C3C" w:rsidRDefault="009539CB" w:rsidP="00913ED2">
      <w:pPr>
        <w:pStyle w:val="Tunnuslukujenalakohdat"/>
        <w:numPr>
          <w:ilvl w:val="1"/>
          <w:numId w:val="12"/>
        </w:numPr>
        <w:rPr>
          <w:rFonts w:asciiTheme="minorHAnsi" w:hAnsiTheme="minorHAnsi"/>
          <w:sz w:val="20"/>
          <w:szCs w:val="20"/>
        </w:rPr>
      </w:pPr>
      <w:r w:rsidRPr="00684C3C">
        <w:rPr>
          <w:rFonts w:asciiTheme="minorHAnsi" w:hAnsiTheme="minorHAnsi"/>
          <w:sz w:val="20"/>
          <w:szCs w:val="20"/>
        </w:rPr>
        <w:t xml:space="preserve">KJ-verkkoon toisilta verkonhaltijoilta vastaanotettu sähköenergia, </w:t>
      </w:r>
      <w:proofErr w:type="spellStart"/>
      <w:r w:rsidRPr="00684C3C">
        <w:rPr>
          <w:rFonts w:asciiTheme="minorHAnsi" w:hAnsiTheme="minorHAnsi"/>
          <w:sz w:val="20"/>
          <w:szCs w:val="20"/>
        </w:rPr>
        <w:t>GWh</w:t>
      </w:r>
      <w:proofErr w:type="spellEnd"/>
    </w:p>
    <w:p w14:paraId="5330696A" w14:textId="647375CE" w:rsidR="008B282F" w:rsidRDefault="009539CB" w:rsidP="008B282F">
      <w:pPr>
        <w:pStyle w:val="Tunnuslukujenalakohdat"/>
        <w:numPr>
          <w:ilvl w:val="1"/>
          <w:numId w:val="12"/>
        </w:numPr>
        <w:rPr>
          <w:rFonts w:asciiTheme="minorHAnsi" w:hAnsiTheme="minorHAnsi"/>
          <w:sz w:val="20"/>
          <w:szCs w:val="20"/>
        </w:rPr>
      </w:pPr>
      <w:r w:rsidRPr="00684C3C">
        <w:rPr>
          <w:rFonts w:asciiTheme="minorHAnsi" w:hAnsiTheme="minorHAnsi"/>
          <w:sz w:val="20"/>
          <w:szCs w:val="20"/>
        </w:rPr>
        <w:t xml:space="preserve">SJ-verkkoon toisilta verkonhaltijoilta vastaanotettu sähköenergia, </w:t>
      </w:r>
      <w:proofErr w:type="spellStart"/>
      <w:r w:rsidRPr="00684C3C">
        <w:rPr>
          <w:rFonts w:asciiTheme="minorHAnsi" w:hAnsiTheme="minorHAnsi"/>
          <w:sz w:val="20"/>
          <w:szCs w:val="20"/>
        </w:rPr>
        <w:t>GWh</w:t>
      </w:r>
      <w:proofErr w:type="spellEnd"/>
    </w:p>
    <w:p w14:paraId="3C7B589F" w14:textId="77777777" w:rsidR="008B282F" w:rsidRPr="008B282F" w:rsidRDefault="008B282F" w:rsidP="008B282F">
      <w:pPr>
        <w:pStyle w:val="Tunnuslukujenalakohdat"/>
        <w:numPr>
          <w:ilvl w:val="0"/>
          <w:numId w:val="0"/>
        </w:numPr>
        <w:rPr>
          <w:rFonts w:asciiTheme="minorHAnsi" w:hAnsiTheme="minorHAnsi"/>
          <w:sz w:val="20"/>
          <w:szCs w:val="20"/>
        </w:rPr>
      </w:pPr>
    </w:p>
    <w:bookmarkEnd w:id="332"/>
    <w:p w14:paraId="26460FAD" w14:textId="685A754C" w:rsidR="009539CB" w:rsidRDefault="00AC2B1D" w:rsidP="009539CB">
      <w:pPr>
        <w:pStyle w:val="Tunnuslukuotsikot"/>
        <w:rPr>
          <w:ins w:id="333" w:author="Tekijä"/>
          <w:color w:val="auto"/>
        </w:rPr>
      </w:pPr>
      <w:r w:rsidRPr="00965680">
        <w:rPr>
          <w:color w:val="auto"/>
        </w:rPr>
        <w:t>Verkonhaltij</w:t>
      </w:r>
      <w:r w:rsidR="001F1431" w:rsidRPr="00965680">
        <w:rPr>
          <w:color w:val="auto"/>
        </w:rPr>
        <w:t>a</w:t>
      </w:r>
      <w:ins w:id="334" w:author="Tekijä">
        <w:r w:rsidR="005F6CD7">
          <w:rPr>
            <w:color w:val="auto"/>
          </w:rPr>
          <w:t xml:space="preserve">n SJ-verkosta, </w:t>
        </w:r>
      </w:ins>
      <w:del w:id="335" w:author="Tekijä">
        <w:r w:rsidR="001F1431" w:rsidRPr="00965680" w:rsidDel="005F6CD7">
          <w:rPr>
            <w:color w:val="auto"/>
          </w:rPr>
          <w:delText>lle</w:delText>
        </w:r>
      </w:del>
      <w:ins w:id="336" w:author="Tekijä">
        <w:r w:rsidR="005F6CD7">
          <w:rPr>
            <w:color w:val="auto"/>
          </w:rPr>
          <w:t>KJ-verkkoon</w:t>
        </w:r>
      </w:ins>
      <w:r w:rsidR="001F1431" w:rsidRPr="00965680">
        <w:rPr>
          <w:color w:val="auto"/>
        </w:rPr>
        <w:t xml:space="preserve"> siirretty </w:t>
      </w:r>
      <w:r w:rsidRPr="00965680">
        <w:rPr>
          <w:color w:val="auto"/>
        </w:rPr>
        <w:t>sähköenergia</w:t>
      </w:r>
      <w:r w:rsidR="009539CB" w:rsidRPr="00965680">
        <w:rPr>
          <w:color w:val="auto"/>
        </w:rPr>
        <w:t xml:space="preserve">, </w:t>
      </w:r>
      <w:proofErr w:type="spellStart"/>
      <w:r w:rsidR="009539CB" w:rsidRPr="00965680">
        <w:rPr>
          <w:color w:val="auto"/>
        </w:rPr>
        <w:t>GWh</w:t>
      </w:r>
      <w:proofErr w:type="spellEnd"/>
    </w:p>
    <w:p w14:paraId="4A522371" w14:textId="655DA968" w:rsidR="00281CBD" w:rsidRPr="005F6CD7" w:rsidRDefault="00CE3F4A">
      <w:pPr>
        <w:ind w:left="1440"/>
        <w:pPrChange w:id="337" w:author="Tekijä">
          <w:pPr>
            <w:pStyle w:val="Tunnuslukuotsikot"/>
          </w:pPr>
        </w:pPrChange>
      </w:pPr>
      <w:ins w:id="338" w:author="Tekijä">
        <w:r>
          <w:t>Tunnuslukuun merkitään verkonhaltijan omasta SJ-verkosta omaan KJ-verkkoon siirretty sähköenergia</w:t>
        </w:r>
        <w:r w:rsidR="00BB0803">
          <w:t xml:space="preserve"> net</w:t>
        </w:r>
        <w:r w:rsidR="00446B36">
          <w:t>otettuna</w:t>
        </w:r>
        <w:r>
          <w:t>.</w:t>
        </w:r>
      </w:ins>
    </w:p>
    <w:p w14:paraId="68D4272D" w14:textId="454664CB" w:rsidR="009539CB" w:rsidRPr="00965680" w:rsidDel="005F6CD7" w:rsidRDefault="009539CB" w:rsidP="00684C3C">
      <w:pPr>
        <w:pStyle w:val="Tunnuslukujenalakohdat"/>
        <w:numPr>
          <w:ilvl w:val="0"/>
          <w:numId w:val="27"/>
        </w:numPr>
        <w:rPr>
          <w:del w:id="339" w:author="Tekijä"/>
          <w:rFonts w:asciiTheme="minorHAnsi" w:hAnsiTheme="minorHAnsi"/>
          <w:sz w:val="20"/>
          <w:szCs w:val="20"/>
        </w:rPr>
      </w:pPr>
      <w:del w:id="340" w:author="Tekijä">
        <w:r w:rsidRPr="00965680" w:rsidDel="005F6CD7">
          <w:rPr>
            <w:rFonts w:asciiTheme="minorHAnsi" w:hAnsiTheme="minorHAnsi"/>
            <w:sz w:val="20"/>
            <w:szCs w:val="20"/>
          </w:rPr>
          <w:delText>PJ-verk</w:delText>
        </w:r>
        <w:r w:rsidR="00AC2B1D" w:rsidRPr="00965680" w:rsidDel="005F6CD7">
          <w:rPr>
            <w:rFonts w:asciiTheme="minorHAnsi" w:hAnsiTheme="minorHAnsi"/>
            <w:sz w:val="20"/>
            <w:szCs w:val="20"/>
          </w:rPr>
          <w:delText>osta</w:delText>
        </w:r>
        <w:r w:rsidRPr="00965680" w:rsidDel="005F6CD7">
          <w:rPr>
            <w:rFonts w:asciiTheme="minorHAnsi" w:hAnsiTheme="minorHAnsi"/>
            <w:sz w:val="20"/>
            <w:szCs w:val="20"/>
          </w:rPr>
          <w:delText xml:space="preserve"> </w:delText>
        </w:r>
        <w:r w:rsidR="00AC2B1D" w:rsidRPr="00965680" w:rsidDel="005F6CD7">
          <w:rPr>
            <w:rFonts w:asciiTheme="minorHAnsi" w:hAnsiTheme="minorHAnsi"/>
            <w:sz w:val="20"/>
            <w:szCs w:val="20"/>
          </w:rPr>
          <w:delText>itselle siirretty</w:delText>
        </w:r>
        <w:r w:rsidRPr="00965680" w:rsidDel="005F6CD7">
          <w:rPr>
            <w:rFonts w:asciiTheme="minorHAnsi" w:hAnsiTheme="minorHAnsi"/>
            <w:sz w:val="20"/>
            <w:szCs w:val="20"/>
          </w:rPr>
          <w:delText xml:space="preserve"> sähköenergia, GWh</w:delText>
        </w:r>
      </w:del>
    </w:p>
    <w:p w14:paraId="2DEFE68E" w14:textId="1474DD02" w:rsidR="009539CB" w:rsidRPr="00965680" w:rsidDel="005F6CD7" w:rsidRDefault="009539CB" w:rsidP="00684C3C">
      <w:pPr>
        <w:pStyle w:val="Tunnuslukujenalakohdat"/>
        <w:numPr>
          <w:ilvl w:val="0"/>
          <w:numId w:val="27"/>
        </w:numPr>
        <w:rPr>
          <w:del w:id="341" w:author="Tekijä"/>
          <w:rFonts w:asciiTheme="minorHAnsi" w:hAnsiTheme="minorHAnsi"/>
          <w:sz w:val="20"/>
          <w:szCs w:val="20"/>
        </w:rPr>
      </w:pPr>
      <w:del w:id="342" w:author="Tekijä">
        <w:r w:rsidRPr="00965680" w:rsidDel="005F6CD7">
          <w:rPr>
            <w:rFonts w:asciiTheme="minorHAnsi" w:hAnsiTheme="minorHAnsi"/>
            <w:sz w:val="20"/>
            <w:szCs w:val="20"/>
          </w:rPr>
          <w:delText>KJ-</w:delText>
        </w:r>
        <w:r w:rsidR="00AC2B1D" w:rsidRPr="00965680" w:rsidDel="005F6CD7">
          <w:rPr>
            <w:rFonts w:asciiTheme="minorHAnsi" w:hAnsiTheme="minorHAnsi"/>
            <w:sz w:val="20"/>
            <w:szCs w:val="20"/>
          </w:rPr>
          <w:delText xml:space="preserve">verkosta itselle siirretty </w:delText>
        </w:r>
        <w:r w:rsidRPr="00965680" w:rsidDel="005F6CD7">
          <w:rPr>
            <w:rFonts w:asciiTheme="minorHAnsi" w:hAnsiTheme="minorHAnsi"/>
            <w:sz w:val="20"/>
            <w:szCs w:val="20"/>
          </w:rPr>
          <w:delText>sähköenergia, GWh</w:delText>
        </w:r>
      </w:del>
    </w:p>
    <w:p w14:paraId="676C9D11" w14:textId="048BE1F4" w:rsidR="009539CB" w:rsidDel="00281CBD" w:rsidRDefault="009539CB" w:rsidP="00281CBD">
      <w:pPr>
        <w:rPr>
          <w:del w:id="343" w:author="Tekijä"/>
        </w:rPr>
      </w:pPr>
      <w:del w:id="344" w:author="Tekijä">
        <w:r w:rsidRPr="00965680" w:rsidDel="005F6CD7">
          <w:delText>SJ-</w:delText>
        </w:r>
        <w:r w:rsidR="00AC2B1D" w:rsidRPr="00965680" w:rsidDel="005F6CD7">
          <w:delText xml:space="preserve">verkosta itselle siirretty </w:delText>
        </w:r>
        <w:r w:rsidRPr="00965680" w:rsidDel="005F6CD7">
          <w:delText>sähköenergia, GWh</w:delText>
        </w:r>
      </w:del>
    </w:p>
    <w:p w14:paraId="658C9DFC" w14:textId="77777777" w:rsidR="00AC2B1D" w:rsidRPr="00965680" w:rsidDel="00281CBD" w:rsidRDefault="00AC2B1D" w:rsidP="00AC2B1D">
      <w:pPr>
        <w:pStyle w:val="Tunnuslukujenalakohdat"/>
        <w:numPr>
          <w:ilvl w:val="0"/>
          <w:numId w:val="0"/>
        </w:numPr>
        <w:ind w:left="1440"/>
        <w:rPr>
          <w:del w:id="345" w:author="Tekijä"/>
          <w:sz w:val="20"/>
          <w:szCs w:val="20"/>
        </w:rPr>
      </w:pPr>
    </w:p>
    <w:p w14:paraId="4CD279F4" w14:textId="37E10590" w:rsidR="009539CB" w:rsidRPr="00965680" w:rsidDel="005F6CD7" w:rsidRDefault="00AC2B1D">
      <w:pPr>
        <w:rPr>
          <w:del w:id="346" w:author="Tekijä"/>
        </w:rPr>
        <w:pPrChange w:id="347" w:author="Tekijä">
          <w:pPr>
            <w:pStyle w:val="Tunnuslukuotsikot"/>
          </w:pPr>
        </w:pPrChange>
      </w:pPr>
      <w:del w:id="348" w:author="Tekijä">
        <w:r w:rsidRPr="00965680" w:rsidDel="005F6CD7">
          <w:delText>Verkonhaltija</w:delText>
        </w:r>
        <w:r w:rsidR="001F1431" w:rsidRPr="00965680" w:rsidDel="005F6CD7">
          <w:delText>lta</w:delText>
        </w:r>
        <w:r w:rsidRPr="00965680" w:rsidDel="005F6CD7">
          <w:delText xml:space="preserve"> vastaano</w:delText>
        </w:r>
        <w:r w:rsidR="007235C8" w:rsidRPr="00965680" w:rsidDel="005F6CD7">
          <w:delText>t</w:delText>
        </w:r>
        <w:r w:rsidR="001F1431" w:rsidRPr="00965680" w:rsidDel="005F6CD7">
          <w:delText>ettu</w:delText>
        </w:r>
        <w:r w:rsidR="009539CB" w:rsidRPr="00965680" w:rsidDel="005F6CD7">
          <w:delText xml:space="preserve"> sähköenergia, GWh</w:delText>
        </w:r>
      </w:del>
    </w:p>
    <w:p w14:paraId="419D6B3E" w14:textId="169B460E" w:rsidR="009539CB" w:rsidRPr="00965680" w:rsidDel="005F6CD7" w:rsidRDefault="009539CB">
      <w:pPr>
        <w:rPr>
          <w:del w:id="349" w:author="Tekijä"/>
        </w:rPr>
        <w:pPrChange w:id="350" w:author="Tekijä">
          <w:pPr>
            <w:pStyle w:val="Tunnuslukujenalakohdat"/>
            <w:numPr>
              <w:ilvl w:val="0"/>
              <w:numId w:val="28"/>
            </w:numPr>
          </w:pPr>
        </w:pPrChange>
      </w:pPr>
      <w:bookmarkStart w:id="351" w:name="_Hlk147230174"/>
      <w:del w:id="352" w:author="Tekijä">
        <w:r w:rsidRPr="00965680" w:rsidDel="005F6CD7">
          <w:delText xml:space="preserve">PJ-verkkoon </w:delText>
        </w:r>
        <w:r w:rsidR="00AC2B1D" w:rsidRPr="00965680" w:rsidDel="005F6CD7">
          <w:delText>itseltä</w:delText>
        </w:r>
        <w:r w:rsidRPr="00965680" w:rsidDel="005F6CD7">
          <w:delText xml:space="preserve"> vastaanotettu sähköenergia, GWh</w:delText>
        </w:r>
      </w:del>
    </w:p>
    <w:p w14:paraId="4F280F0D" w14:textId="0F03035C" w:rsidR="009539CB" w:rsidRPr="00965680" w:rsidDel="005F6CD7" w:rsidRDefault="009539CB">
      <w:pPr>
        <w:rPr>
          <w:del w:id="353" w:author="Tekijä"/>
        </w:rPr>
        <w:pPrChange w:id="354" w:author="Tekijä">
          <w:pPr>
            <w:pStyle w:val="Tunnuslukujenalakohdat"/>
            <w:numPr>
              <w:ilvl w:val="0"/>
              <w:numId w:val="28"/>
            </w:numPr>
          </w:pPr>
        </w:pPrChange>
      </w:pPr>
      <w:del w:id="355" w:author="Tekijä">
        <w:r w:rsidRPr="00965680" w:rsidDel="005F6CD7">
          <w:delText xml:space="preserve">KJ-verkkoon </w:delText>
        </w:r>
        <w:r w:rsidR="00AC2B1D" w:rsidRPr="00965680" w:rsidDel="005F6CD7">
          <w:delText>itseltä</w:delText>
        </w:r>
        <w:r w:rsidRPr="00965680" w:rsidDel="005F6CD7">
          <w:delText xml:space="preserve"> vastaanotettu sähköenergia, GWh</w:delText>
        </w:r>
      </w:del>
    </w:p>
    <w:p w14:paraId="4ED64448" w14:textId="2C72AB97" w:rsidR="009539CB" w:rsidRPr="00965680" w:rsidDel="005F6CD7" w:rsidRDefault="009539CB">
      <w:pPr>
        <w:rPr>
          <w:del w:id="356" w:author="Tekijä"/>
        </w:rPr>
        <w:pPrChange w:id="357" w:author="Tekijä">
          <w:pPr>
            <w:pStyle w:val="Tunnuslukujenalakohdat"/>
            <w:numPr>
              <w:ilvl w:val="0"/>
              <w:numId w:val="28"/>
            </w:numPr>
          </w:pPr>
        </w:pPrChange>
      </w:pPr>
      <w:del w:id="358" w:author="Tekijä">
        <w:r w:rsidRPr="00965680" w:rsidDel="005F6CD7">
          <w:delText xml:space="preserve">SJ-verkkoon </w:delText>
        </w:r>
        <w:r w:rsidR="00AC2B1D" w:rsidRPr="00965680" w:rsidDel="005F6CD7">
          <w:delText>itseltä</w:delText>
        </w:r>
        <w:r w:rsidRPr="00965680" w:rsidDel="005F6CD7">
          <w:delText xml:space="preserve"> vastaanotettu sähköenergia, GWh</w:delText>
        </w:r>
      </w:del>
    </w:p>
    <w:bookmarkEnd w:id="351"/>
    <w:p w14:paraId="2AD00284" w14:textId="55FC002B" w:rsidR="001756D2" w:rsidRPr="00965680" w:rsidDel="005F6CD7" w:rsidRDefault="001756D2">
      <w:pPr>
        <w:rPr>
          <w:del w:id="359" w:author="Tekijä"/>
        </w:rPr>
        <w:pPrChange w:id="360" w:author="Tekijä">
          <w:pPr>
            <w:pStyle w:val="Luettelokappale"/>
            <w:widowControl w:val="0"/>
            <w:overflowPunct w:val="0"/>
            <w:autoSpaceDE w:val="0"/>
            <w:autoSpaceDN w:val="0"/>
            <w:adjustRightInd w:val="0"/>
            <w:spacing w:after="120"/>
            <w:ind w:left="1440" w:firstLine="1112"/>
            <w:contextualSpacing w:val="0"/>
            <w:jc w:val="left"/>
            <w:textAlignment w:val="baseline"/>
          </w:pPr>
        </w:pPrChange>
      </w:pPr>
    </w:p>
    <w:p w14:paraId="6823A7D8" w14:textId="65D54FBA" w:rsidR="00E02016" w:rsidRPr="00965680" w:rsidDel="005F6CD7" w:rsidRDefault="007D1D42">
      <w:pPr>
        <w:rPr>
          <w:del w:id="361" w:author="Tekijä"/>
        </w:rPr>
        <w:pPrChange w:id="362" w:author="Tekijä">
          <w:pPr>
            <w:pStyle w:val="Tunnuslukuotsikot"/>
          </w:pPr>
        </w:pPrChange>
      </w:pPr>
      <w:del w:id="363" w:author="Tekijä">
        <w:r w:rsidRPr="00965680" w:rsidDel="005F6CD7">
          <w:delText>Häviöenergian määrä jännitetasoittain</w:delText>
        </w:r>
        <w:r w:rsidR="00E02016" w:rsidRPr="00965680" w:rsidDel="005F6CD7">
          <w:delText>, MWh</w:delText>
        </w:r>
      </w:del>
    </w:p>
    <w:p w14:paraId="087501A3" w14:textId="015FCFFC" w:rsidR="00A62C6E" w:rsidRPr="00965680" w:rsidDel="005F6CD7" w:rsidRDefault="00A62C6E">
      <w:pPr>
        <w:rPr>
          <w:del w:id="364" w:author="Tekijä"/>
        </w:rPr>
        <w:pPrChange w:id="365" w:author="Tekijä">
          <w:pPr>
            <w:pStyle w:val="Tunnuslukujenalakohdat"/>
            <w:numPr>
              <w:ilvl w:val="0"/>
              <w:numId w:val="29"/>
            </w:numPr>
          </w:pPr>
        </w:pPrChange>
      </w:pPr>
      <w:del w:id="366" w:author="Tekijä">
        <w:r w:rsidRPr="00965680" w:rsidDel="005F6CD7">
          <w:delText>PJ-verk</w:delText>
        </w:r>
        <w:r w:rsidR="007D1D42" w:rsidRPr="00965680" w:rsidDel="005F6CD7">
          <w:delText>on häviö</w:delText>
        </w:r>
        <w:r w:rsidRPr="00965680" w:rsidDel="005F6CD7">
          <w:delText xml:space="preserve">energia, </w:delText>
        </w:r>
        <w:r w:rsidR="007D1D42" w:rsidRPr="00965680" w:rsidDel="005F6CD7">
          <w:delText>M</w:delText>
        </w:r>
        <w:r w:rsidRPr="00965680" w:rsidDel="005F6CD7">
          <w:delText>Wh</w:delText>
        </w:r>
      </w:del>
    </w:p>
    <w:p w14:paraId="0E2F9A17" w14:textId="3C21EDF5" w:rsidR="007D1D42" w:rsidRPr="00965680" w:rsidDel="005F6CD7" w:rsidRDefault="007D1D42">
      <w:pPr>
        <w:rPr>
          <w:del w:id="367" w:author="Tekijä"/>
        </w:rPr>
        <w:pPrChange w:id="368" w:author="Tekijä">
          <w:pPr>
            <w:pStyle w:val="Tunnuslukujenalakohdat"/>
            <w:numPr>
              <w:ilvl w:val="0"/>
              <w:numId w:val="29"/>
            </w:numPr>
          </w:pPr>
        </w:pPrChange>
      </w:pPr>
      <w:del w:id="369" w:author="Tekijä">
        <w:r w:rsidRPr="00965680" w:rsidDel="005F6CD7">
          <w:delText>KJ-verkon häviöenergia, MWh</w:delText>
        </w:r>
      </w:del>
    </w:p>
    <w:p w14:paraId="21EBBBE5" w14:textId="69BDDC95" w:rsidR="00E02016" w:rsidRPr="00965680" w:rsidDel="005F6CD7" w:rsidRDefault="007D1D42">
      <w:pPr>
        <w:rPr>
          <w:del w:id="370" w:author="Tekijä"/>
        </w:rPr>
        <w:pPrChange w:id="371" w:author="Tekijä">
          <w:pPr>
            <w:pStyle w:val="Tunnuslukujenalakohdat"/>
            <w:numPr>
              <w:ilvl w:val="0"/>
              <w:numId w:val="29"/>
            </w:numPr>
          </w:pPr>
        </w:pPrChange>
      </w:pPr>
      <w:del w:id="372" w:author="Tekijä">
        <w:r w:rsidRPr="00965680" w:rsidDel="005F6CD7">
          <w:delText>SJ-verkon häviöenergia, MWh</w:delText>
        </w:r>
      </w:del>
    </w:p>
    <w:p w14:paraId="56E9F332" w14:textId="77777777" w:rsidR="00E02016" w:rsidRPr="00684C3C" w:rsidRDefault="00E02016">
      <w:pPr>
        <w:pPrChange w:id="373" w:author="Tekijä">
          <w:pPr>
            <w:pStyle w:val="Luettelokappale"/>
            <w:widowControl w:val="0"/>
            <w:overflowPunct w:val="0"/>
            <w:autoSpaceDE w:val="0"/>
            <w:autoSpaceDN w:val="0"/>
            <w:adjustRightInd w:val="0"/>
            <w:spacing w:after="120"/>
            <w:ind w:left="1440" w:firstLine="1112"/>
            <w:contextualSpacing w:val="0"/>
            <w:jc w:val="left"/>
            <w:textAlignment w:val="baseline"/>
          </w:pPr>
        </w:pPrChange>
      </w:pPr>
    </w:p>
    <w:p w14:paraId="47428259" w14:textId="3FA444B5" w:rsidR="00EB5540" w:rsidRDefault="00EB5540" w:rsidP="00D32BB2">
      <w:pPr>
        <w:pStyle w:val="Tunnuslukuotsikot"/>
        <w:rPr>
          <w:ins w:id="374" w:author="Tekijä"/>
          <w:color w:val="auto"/>
        </w:rPr>
      </w:pPr>
      <w:bookmarkStart w:id="375" w:name="_Toc423088670"/>
      <w:ins w:id="376" w:author="Tekijä">
        <w:r>
          <w:rPr>
            <w:color w:val="auto"/>
          </w:rPr>
          <w:t xml:space="preserve">Verkonhaltijan kokonaishäviöt, </w:t>
        </w:r>
        <w:r w:rsidR="00EC074C">
          <w:rPr>
            <w:color w:val="auto"/>
          </w:rPr>
          <w:t>M</w:t>
        </w:r>
        <w:del w:id="377" w:author="Tekijä">
          <w:r w:rsidDel="00EC074C">
            <w:rPr>
              <w:color w:val="auto"/>
            </w:rPr>
            <w:delText>G</w:delText>
          </w:r>
        </w:del>
        <w:r>
          <w:rPr>
            <w:color w:val="auto"/>
          </w:rPr>
          <w:t>Wh</w:t>
        </w:r>
      </w:ins>
    </w:p>
    <w:p w14:paraId="6656F878" w14:textId="402E320A" w:rsidR="00D32BB2" w:rsidRPr="00684C3C" w:rsidDel="00EB5540" w:rsidRDefault="001756D2" w:rsidP="00D32BB2">
      <w:pPr>
        <w:pStyle w:val="Tunnuslukuotsikot"/>
        <w:rPr>
          <w:del w:id="378" w:author="Tekijä"/>
          <w:color w:val="auto"/>
        </w:rPr>
      </w:pPr>
      <w:r w:rsidRPr="00684C3C">
        <w:rPr>
          <w:color w:val="auto"/>
        </w:rPr>
        <w:t>Suurin verkkoon vastaanotettu tuntikeskiteho, MWh/h</w:t>
      </w:r>
      <w:bookmarkEnd w:id="375"/>
    </w:p>
    <w:p w14:paraId="75A406DF" w14:textId="77777777" w:rsidR="001756D2" w:rsidRPr="00684C3C" w:rsidRDefault="001756D2">
      <w:pPr>
        <w:pStyle w:val="Tunnuslukuotsikot"/>
        <w:pPrChange w:id="379" w:author="Tekijä">
          <w:pPr/>
        </w:pPrChange>
      </w:pPr>
    </w:p>
    <w:p w14:paraId="30A887AF" w14:textId="1E8F9ECE" w:rsidR="001756D2" w:rsidRPr="00684C3C" w:rsidRDefault="001756D2" w:rsidP="001756D2">
      <w:pPr>
        <w:pStyle w:val="Tunnuslukuotsikot"/>
        <w:rPr>
          <w:color w:val="auto"/>
        </w:rPr>
      </w:pPr>
      <w:bookmarkStart w:id="380" w:name="_Toc423088671"/>
      <w:r w:rsidRPr="00684C3C">
        <w:rPr>
          <w:color w:val="auto"/>
        </w:rPr>
        <w:t>Käyttöpaikkojen lukumäärä jännitetasoittain</w:t>
      </w:r>
      <w:bookmarkEnd w:id="380"/>
    </w:p>
    <w:p w14:paraId="06CBF59E" w14:textId="31A868CD" w:rsidR="00AC2B1D" w:rsidRPr="00684C3C" w:rsidRDefault="00AC2B1D" w:rsidP="00AC2B1D">
      <w:pPr>
        <w:ind w:left="1418"/>
      </w:pPr>
      <w:r w:rsidRPr="00684C3C">
        <w:t>Käyttöpaikkojen lukumäärään lasketaan ne käyttöpaikat, joihin toimitetaan sähköä (sopimukselliset) tai sähköntoimitus on mahdollista aloittaa välittömästi (sopimuksettomat).</w:t>
      </w:r>
    </w:p>
    <w:p w14:paraId="24C95871" w14:textId="77777777" w:rsidR="00FD486D" w:rsidRPr="00684C3C" w:rsidRDefault="00FD486D" w:rsidP="00AC2B1D">
      <w:pPr>
        <w:ind w:left="1418"/>
      </w:pPr>
    </w:p>
    <w:p w14:paraId="4C6A02FD" w14:textId="77777777" w:rsidR="001756D2" w:rsidRPr="00684C3C" w:rsidRDefault="001756D2" w:rsidP="00913ED2">
      <w:pPr>
        <w:pStyle w:val="Tunnuslukujenalakohdat"/>
        <w:numPr>
          <w:ilvl w:val="1"/>
          <w:numId w:val="13"/>
        </w:numPr>
        <w:rPr>
          <w:rFonts w:asciiTheme="minorHAnsi" w:hAnsiTheme="minorHAnsi"/>
          <w:sz w:val="20"/>
          <w:szCs w:val="20"/>
        </w:rPr>
      </w:pPr>
      <w:bookmarkStart w:id="381" w:name="_Hlk147230418"/>
      <w:r w:rsidRPr="00684C3C">
        <w:rPr>
          <w:rFonts w:asciiTheme="minorHAnsi" w:hAnsiTheme="minorHAnsi"/>
          <w:sz w:val="20"/>
          <w:szCs w:val="20"/>
        </w:rPr>
        <w:t>PJ-käyttöpaikkojen lukumäärä, kpl</w:t>
      </w:r>
    </w:p>
    <w:p w14:paraId="1A018984" w14:textId="77777777" w:rsidR="001756D2" w:rsidRPr="00684C3C" w:rsidRDefault="001756D2" w:rsidP="00913ED2">
      <w:pPr>
        <w:pStyle w:val="Tunnuslukujenalakohdat"/>
        <w:numPr>
          <w:ilvl w:val="1"/>
          <w:numId w:val="13"/>
        </w:numPr>
        <w:rPr>
          <w:rFonts w:asciiTheme="minorHAnsi" w:hAnsiTheme="minorHAnsi"/>
          <w:sz w:val="20"/>
          <w:szCs w:val="20"/>
        </w:rPr>
      </w:pPr>
      <w:r w:rsidRPr="00684C3C">
        <w:rPr>
          <w:rFonts w:asciiTheme="minorHAnsi" w:hAnsiTheme="minorHAnsi"/>
          <w:sz w:val="20"/>
          <w:szCs w:val="20"/>
        </w:rPr>
        <w:t>KJ-käyttöpaikkojen lukumäärä, kpl</w:t>
      </w:r>
    </w:p>
    <w:p w14:paraId="0E45F976" w14:textId="2394255D" w:rsidR="001756D2" w:rsidRPr="00684C3C" w:rsidRDefault="001756D2" w:rsidP="00913ED2">
      <w:pPr>
        <w:pStyle w:val="Tunnuslukujenalakohdat"/>
        <w:numPr>
          <w:ilvl w:val="1"/>
          <w:numId w:val="13"/>
        </w:numPr>
        <w:rPr>
          <w:rFonts w:asciiTheme="minorHAnsi" w:hAnsiTheme="minorHAnsi"/>
          <w:sz w:val="20"/>
          <w:szCs w:val="20"/>
        </w:rPr>
      </w:pPr>
      <w:r w:rsidRPr="00684C3C">
        <w:rPr>
          <w:rFonts w:asciiTheme="minorHAnsi" w:hAnsiTheme="minorHAnsi"/>
          <w:sz w:val="20"/>
          <w:szCs w:val="20"/>
        </w:rPr>
        <w:t>SJ-käyttöpaikkojen lukumäärä, kpl</w:t>
      </w:r>
      <w:bookmarkEnd w:id="381"/>
    </w:p>
    <w:p w14:paraId="539D88BB" w14:textId="77777777" w:rsidR="00C83F89" w:rsidRPr="00684C3C" w:rsidRDefault="00C83F89">
      <w:pPr>
        <w:pStyle w:val="Tunnuslukujenalakohdat"/>
        <w:numPr>
          <w:ilvl w:val="0"/>
          <w:numId w:val="0"/>
        </w:numPr>
        <w:rPr>
          <w:rFonts w:asciiTheme="minorHAnsi" w:hAnsiTheme="minorHAnsi"/>
          <w:sz w:val="20"/>
          <w:szCs w:val="20"/>
        </w:rPr>
      </w:pPr>
    </w:p>
    <w:p w14:paraId="2D7FE030" w14:textId="77777777" w:rsidR="001756D2" w:rsidRPr="00684C3C" w:rsidRDefault="001756D2" w:rsidP="001756D2">
      <w:pPr>
        <w:pStyle w:val="Tunnuslukuotsikot"/>
        <w:rPr>
          <w:color w:val="auto"/>
        </w:rPr>
      </w:pPr>
      <w:bookmarkStart w:id="382" w:name="_Toc423088672"/>
      <w:r w:rsidRPr="00684C3C">
        <w:rPr>
          <w:color w:val="auto"/>
        </w:rPr>
        <w:lastRenderedPageBreak/>
        <w:t>Liittymien lukumäärä jännitetasoittain, kpl</w:t>
      </w:r>
      <w:bookmarkEnd w:id="382"/>
    </w:p>
    <w:p w14:paraId="1DC84D62" w14:textId="4809C7F4" w:rsidR="001756D2" w:rsidRPr="00684C3C" w:rsidRDefault="001756D2" w:rsidP="001756D2">
      <w:pPr>
        <w:pStyle w:val="Leipteksti"/>
      </w:pPr>
      <w:r w:rsidRPr="00684C3C">
        <w:t xml:space="preserve">Liittymien lukumäärään lasketaan </w:t>
      </w:r>
      <w:r w:rsidR="009539CB" w:rsidRPr="00684C3C">
        <w:t xml:space="preserve">ne verkonhaltijan asiakkaiden </w:t>
      </w:r>
      <w:r w:rsidRPr="00684C3C">
        <w:t xml:space="preserve">liityntäpisteet, joissa on </w:t>
      </w:r>
      <w:proofErr w:type="gramStart"/>
      <w:r w:rsidRPr="00684C3C">
        <w:t>voimassaoleva</w:t>
      </w:r>
      <w:proofErr w:type="gramEnd"/>
      <w:r w:rsidRPr="00684C3C">
        <w:t xml:space="preserve"> liittymissopimus.</w:t>
      </w:r>
    </w:p>
    <w:p w14:paraId="284D6811" w14:textId="77777777" w:rsidR="001756D2" w:rsidRPr="00684C3C" w:rsidRDefault="001756D2" w:rsidP="00913ED2">
      <w:pPr>
        <w:pStyle w:val="Tunnuslukujenalakohdat"/>
        <w:numPr>
          <w:ilvl w:val="1"/>
          <w:numId w:val="14"/>
        </w:numPr>
        <w:rPr>
          <w:rFonts w:asciiTheme="minorHAnsi" w:hAnsiTheme="minorHAnsi"/>
          <w:sz w:val="20"/>
          <w:szCs w:val="20"/>
        </w:rPr>
      </w:pPr>
      <w:r w:rsidRPr="00684C3C">
        <w:rPr>
          <w:rFonts w:asciiTheme="minorHAnsi" w:hAnsiTheme="minorHAnsi"/>
          <w:sz w:val="20"/>
          <w:szCs w:val="20"/>
        </w:rPr>
        <w:t>PJ-verkon liittymät, kpl</w:t>
      </w:r>
    </w:p>
    <w:p w14:paraId="3C9E283F" w14:textId="77777777" w:rsidR="001756D2" w:rsidRPr="00684C3C" w:rsidRDefault="001756D2" w:rsidP="00913ED2">
      <w:pPr>
        <w:pStyle w:val="Tunnuslukujenalakohdat"/>
        <w:numPr>
          <w:ilvl w:val="1"/>
          <w:numId w:val="14"/>
        </w:numPr>
        <w:rPr>
          <w:rFonts w:asciiTheme="minorHAnsi" w:hAnsiTheme="minorHAnsi"/>
          <w:sz w:val="20"/>
          <w:szCs w:val="20"/>
        </w:rPr>
      </w:pPr>
      <w:r w:rsidRPr="00684C3C">
        <w:rPr>
          <w:rFonts w:asciiTheme="minorHAnsi" w:hAnsiTheme="minorHAnsi"/>
          <w:sz w:val="20"/>
          <w:szCs w:val="20"/>
        </w:rPr>
        <w:t>KJ-verkon liittymät, kpl</w:t>
      </w:r>
    </w:p>
    <w:p w14:paraId="1A7ACB16" w14:textId="77777777" w:rsidR="001756D2" w:rsidRPr="00684C3C" w:rsidRDefault="001756D2" w:rsidP="00913ED2">
      <w:pPr>
        <w:pStyle w:val="Tunnuslukujenalakohdat"/>
        <w:numPr>
          <w:ilvl w:val="1"/>
          <w:numId w:val="14"/>
        </w:numPr>
        <w:rPr>
          <w:rFonts w:asciiTheme="minorHAnsi" w:hAnsiTheme="minorHAnsi"/>
          <w:sz w:val="20"/>
          <w:szCs w:val="20"/>
        </w:rPr>
      </w:pPr>
      <w:r w:rsidRPr="00684C3C">
        <w:rPr>
          <w:rFonts w:asciiTheme="minorHAnsi" w:hAnsiTheme="minorHAnsi"/>
          <w:sz w:val="20"/>
          <w:szCs w:val="20"/>
        </w:rPr>
        <w:t>SJ-verkon liittymät, kpl</w:t>
      </w:r>
    </w:p>
    <w:p w14:paraId="73CDC86E" w14:textId="77777777" w:rsidR="001756D2" w:rsidRPr="00684C3C" w:rsidRDefault="001756D2" w:rsidP="001756D2">
      <w:pPr>
        <w:pStyle w:val="Luettelokappale"/>
        <w:widowControl w:val="0"/>
        <w:overflowPunct w:val="0"/>
        <w:autoSpaceDE w:val="0"/>
        <w:autoSpaceDN w:val="0"/>
        <w:adjustRightInd w:val="0"/>
        <w:spacing w:after="120"/>
        <w:ind w:left="1440" w:firstLine="1112"/>
        <w:contextualSpacing w:val="0"/>
        <w:jc w:val="left"/>
        <w:textAlignment w:val="baseline"/>
        <w:rPr>
          <w:rFonts w:asciiTheme="minorHAnsi" w:hAnsiTheme="minorHAnsi"/>
          <w:sz w:val="20"/>
          <w:szCs w:val="20"/>
        </w:rPr>
      </w:pPr>
    </w:p>
    <w:p w14:paraId="388F2211" w14:textId="77777777" w:rsidR="001756D2" w:rsidRPr="00684C3C" w:rsidRDefault="001756D2" w:rsidP="001756D2">
      <w:pPr>
        <w:pStyle w:val="Tunnuslukuotsikot"/>
        <w:rPr>
          <w:color w:val="auto"/>
        </w:rPr>
      </w:pPr>
      <w:bookmarkStart w:id="383" w:name="_Toc423088673"/>
      <w:r w:rsidRPr="00684C3C">
        <w:rPr>
          <w:color w:val="auto"/>
        </w:rPr>
        <w:t>Verkkopalvelusopimusten lukumäärä jännitetasoittain, kpl</w:t>
      </w:r>
      <w:bookmarkEnd w:id="383"/>
    </w:p>
    <w:p w14:paraId="661AB4A0" w14:textId="5F77687D" w:rsidR="001756D2" w:rsidRPr="00684C3C" w:rsidRDefault="001756D2" w:rsidP="001756D2">
      <w:pPr>
        <w:pStyle w:val="Leipteksti"/>
      </w:pPr>
      <w:r w:rsidRPr="00684C3C">
        <w:t>Verkkopalvelusopimusten lukumäärään lasketaan voimassa</w:t>
      </w:r>
      <w:r w:rsidR="00BE2075" w:rsidRPr="00684C3C">
        <w:t xml:space="preserve"> </w:t>
      </w:r>
      <w:r w:rsidRPr="00684C3C">
        <w:t>olevat verkkosopimukset. Verkkosopimuksiin lasketaan mukaan myös ns. kokonaistoimitussopimukset (yhdistetyt verkko- ja energianmyynti-/ostosopimukset). Mikäli yhdellä käyttöpaikalla on sekä kulutuksen että tuotannon verkkopalvelusopimus, merkitään jaottelun mukaisesti yksi kulutuksen verkkopalvelusopimus sekä yksi tuotannon verkkopalvelusopimus.</w:t>
      </w:r>
    </w:p>
    <w:p w14:paraId="29903EC9" w14:textId="3A48B7BA" w:rsidR="001756D2" w:rsidRPr="00684C3C" w:rsidRDefault="001756D2" w:rsidP="00913ED2">
      <w:pPr>
        <w:pStyle w:val="Tunnuslukujenalakohdat"/>
        <w:numPr>
          <w:ilvl w:val="1"/>
          <w:numId w:val="15"/>
        </w:numPr>
        <w:rPr>
          <w:rFonts w:asciiTheme="minorHAnsi" w:hAnsiTheme="minorHAnsi"/>
          <w:sz w:val="20"/>
          <w:szCs w:val="20"/>
        </w:rPr>
      </w:pPr>
      <w:r w:rsidRPr="00684C3C">
        <w:rPr>
          <w:rFonts w:asciiTheme="minorHAnsi" w:hAnsiTheme="minorHAnsi"/>
          <w:sz w:val="20"/>
          <w:szCs w:val="20"/>
        </w:rPr>
        <w:t>PJ-verkko, kulutuksen verkkopalvelusopimukset, kpl</w:t>
      </w:r>
    </w:p>
    <w:p w14:paraId="12BD3D7B" w14:textId="2EFCFB5A" w:rsidR="009539CB" w:rsidRPr="00684C3C" w:rsidRDefault="009539CB" w:rsidP="00913ED2">
      <w:pPr>
        <w:pStyle w:val="Tunnuslukujenalakohdat"/>
        <w:numPr>
          <w:ilvl w:val="2"/>
          <w:numId w:val="15"/>
        </w:numPr>
        <w:rPr>
          <w:rFonts w:asciiTheme="minorHAnsi" w:hAnsiTheme="minorHAnsi"/>
          <w:sz w:val="20"/>
          <w:szCs w:val="20"/>
        </w:rPr>
      </w:pPr>
      <w:r w:rsidRPr="00684C3C">
        <w:rPr>
          <w:rFonts w:asciiTheme="minorHAnsi" w:hAnsiTheme="minorHAnsi"/>
          <w:sz w:val="20"/>
          <w:szCs w:val="20"/>
        </w:rPr>
        <w:t>Kuluttajat</w:t>
      </w:r>
    </w:p>
    <w:p w14:paraId="3A438AA1" w14:textId="2DEE5CA7" w:rsidR="009539CB" w:rsidRPr="00684C3C" w:rsidRDefault="009539CB" w:rsidP="00913ED2">
      <w:pPr>
        <w:pStyle w:val="Tunnuslukujenalakohdat"/>
        <w:numPr>
          <w:ilvl w:val="2"/>
          <w:numId w:val="15"/>
        </w:numPr>
        <w:rPr>
          <w:rFonts w:asciiTheme="minorHAnsi" w:hAnsiTheme="minorHAnsi"/>
          <w:sz w:val="20"/>
          <w:szCs w:val="20"/>
        </w:rPr>
      </w:pPr>
      <w:r w:rsidRPr="00684C3C">
        <w:rPr>
          <w:rFonts w:asciiTheme="minorHAnsi" w:hAnsiTheme="minorHAnsi"/>
          <w:sz w:val="20"/>
          <w:szCs w:val="20"/>
        </w:rPr>
        <w:t>Muut sähkönkäyttäjät</w:t>
      </w:r>
    </w:p>
    <w:p w14:paraId="1DC564A3" w14:textId="2C653D99" w:rsidR="001756D2" w:rsidRPr="00684C3C" w:rsidRDefault="001756D2" w:rsidP="00913ED2">
      <w:pPr>
        <w:pStyle w:val="Tunnuslukujenalakohdat"/>
        <w:numPr>
          <w:ilvl w:val="1"/>
          <w:numId w:val="15"/>
        </w:numPr>
        <w:rPr>
          <w:rFonts w:asciiTheme="minorHAnsi" w:hAnsiTheme="minorHAnsi"/>
          <w:sz w:val="20"/>
          <w:szCs w:val="20"/>
        </w:rPr>
      </w:pPr>
      <w:r w:rsidRPr="00684C3C">
        <w:rPr>
          <w:rFonts w:asciiTheme="minorHAnsi" w:hAnsiTheme="minorHAnsi"/>
          <w:sz w:val="20"/>
          <w:szCs w:val="20"/>
        </w:rPr>
        <w:t>PJ-verkko, tuotannon verkkopalvelusopimukset, kpl</w:t>
      </w:r>
    </w:p>
    <w:p w14:paraId="42F8E2A2" w14:textId="3AE27F5F" w:rsidR="009539CB" w:rsidRPr="00684C3C" w:rsidRDefault="009539CB" w:rsidP="00913ED2">
      <w:pPr>
        <w:pStyle w:val="Tunnuslukujenalakohdat"/>
        <w:numPr>
          <w:ilvl w:val="2"/>
          <w:numId w:val="15"/>
        </w:numPr>
        <w:rPr>
          <w:rFonts w:asciiTheme="minorHAnsi" w:hAnsiTheme="minorHAnsi"/>
          <w:sz w:val="20"/>
          <w:szCs w:val="20"/>
        </w:rPr>
      </w:pPr>
      <w:r w:rsidRPr="00684C3C">
        <w:rPr>
          <w:rFonts w:asciiTheme="minorHAnsi" w:hAnsiTheme="minorHAnsi"/>
          <w:sz w:val="20"/>
          <w:szCs w:val="20"/>
        </w:rPr>
        <w:t>Kuluttajat</w:t>
      </w:r>
    </w:p>
    <w:p w14:paraId="1E3D3023" w14:textId="06454E0C" w:rsidR="009539CB" w:rsidRPr="00684C3C" w:rsidRDefault="009539CB" w:rsidP="00913ED2">
      <w:pPr>
        <w:pStyle w:val="Tunnuslukujenalakohdat"/>
        <w:numPr>
          <w:ilvl w:val="2"/>
          <w:numId w:val="15"/>
        </w:numPr>
        <w:rPr>
          <w:rFonts w:asciiTheme="minorHAnsi" w:hAnsiTheme="minorHAnsi"/>
          <w:sz w:val="20"/>
          <w:szCs w:val="20"/>
        </w:rPr>
      </w:pPr>
      <w:r w:rsidRPr="00684C3C">
        <w:rPr>
          <w:rFonts w:asciiTheme="minorHAnsi" w:hAnsiTheme="minorHAnsi"/>
          <w:sz w:val="20"/>
          <w:szCs w:val="20"/>
        </w:rPr>
        <w:t>Muut sähkönkäyttäjät</w:t>
      </w:r>
    </w:p>
    <w:p w14:paraId="38B27CDC" w14:textId="77777777" w:rsidR="001756D2" w:rsidRPr="00684C3C" w:rsidRDefault="001756D2" w:rsidP="00913ED2">
      <w:pPr>
        <w:pStyle w:val="Tunnuslukujenalakohdat"/>
        <w:numPr>
          <w:ilvl w:val="1"/>
          <w:numId w:val="15"/>
        </w:numPr>
        <w:rPr>
          <w:rFonts w:asciiTheme="minorHAnsi" w:hAnsiTheme="minorHAnsi"/>
          <w:sz w:val="20"/>
          <w:szCs w:val="20"/>
        </w:rPr>
      </w:pPr>
      <w:r w:rsidRPr="00684C3C">
        <w:rPr>
          <w:rFonts w:asciiTheme="minorHAnsi" w:hAnsiTheme="minorHAnsi"/>
          <w:sz w:val="20"/>
          <w:szCs w:val="20"/>
        </w:rPr>
        <w:t>KJ-verkko, kulutuksen verkkopalvelusopimukset, kpl</w:t>
      </w:r>
    </w:p>
    <w:p w14:paraId="326CCDE1" w14:textId="77777777" w:rsidR="001756D2" w:rsidRPr="00684C3C" w:rsidRDefault="001756D2" w:rsidP="00913ED2">
      <w:pPr>
        <w:pStyle w:val="Tunnuslukujenalakohdat"/>
        <w:numPr>
          <w:ilvl w:val="1"/>
          <w:numId w:val="15"/>
        </w:numPr>
        <w:rPr>
          <w:rFonts w:asciiTheme="minorHAnsi" w:hAnsiTheme="minorHAnsi"/>
          <w:sz w:val="20"/>
          <w:szCs w:val="20"/>
        </w:rPr>
      </w:pPr>
      <w:r w:rsidRPr="00684C3C">
        <w:rPr>
          <w:rFonts w:asciiTheme="minorHAnsi" w:hAnsiTheme="minorHAnsi"/>
          <w:sz w:val="20"/>
          <w:szCs w:val="20"/>
        </w:rPr>
        <w:t>KJ-verkko, tuotannon verkkopalvelusopimukset, kpl</w:t>
      </w:r>
    </w:p>
    <w:p w14:paraId="1322EEEF" w14:textId="77777777" w:rsidR="001756D2" w:rsidRPr="00684C3C" w:rsidRDefault="001756D2" w:rsidP="00913ED2">
      <w:pPr>
        <w:pStyle w:val="Tunnuslukujenalakohdat"/>
        <w:numPr>
          <w:ilvl w:val="1"/>
          <w:numId w:val="15"/>
        </w:numPr>
        <w:rPr>
          <w:rFonts w:asciiTheme="minorHAnsi" w:hAnsiTheme="minorHAnsi"/>
          <w:sz w:val="20"/>
          <w:szCs w:val="20"/>
        </w:rPr>
      </w:pPr>
      <w:r w:rsidRPr="00684C3C">
        <w:rPr>
          <w:rFonts w:asciiTheme="minorHAnsi" w:hAnsiTheme="minorHAnsi"/>
          <w:sz w:val="20"/>
          <w:szCs w:val="20"/>
        </w:rPr>
        <w:t>SJ-verkko, kulutuksen verkkopalvelusopimukset, kpl</w:t>
      </w:r>
    </w:p>
    <w:p w14:paraId="3E34F129" w14:textId="77777777" w:rsidR="001756D2" w:rsidRPr="00684C3C" w:rsidRDefault="001756D2" w:rsidP="00913ED2">
      <w:pPr>
        <w:pStyle w:val="Tunnuslukujenalakohdat"/>
        <w:numPr>
          <w:ilvl w:val="1"/>
          <w:numId w:val="15"/>
        </w:numPr>
        <w:rPr>
          <w:rFonts w:asciiTheme="minorHAnsi" w:hAnsiTheme="minorHAnsi"/>
          <w:sz w:val="20"/>
          <w:szCs w:val="20"/>
        </w:rPr>
      </w:pPr>
      <w:r w:rsidRPr="00684C3C">
        <w:rPr>
          <w:rFonts w:asciiTheme="minorHAnsi" w:hAnsiTheme="minorHAnsi"/>
          <w:sz w:val="20"/>
          <w:szCs w:val="20"/>
        </w:rPr>
        <w:t>SJ-verkko, tuotannon verkkopalvelusopimukset, kpl</w:t>
      </w:r>
      <w:r w:rsidRPr="00684C3C" w:rsidDel="001C7F2B">
        <w:rPr>
          <w:rFonts w:asciiTheme="minorHAnsi" w:hAnsiTheme="minorHAnsi"/>
          <w:sz w:val="20"/>
          <w:szCs w:val="20"/>
        </w:rPr>
        <w:t xml:space="preserve"> </w:t>
      </w:r>
    </w:p>
    <w:p w14:paraId="10147D6D" w14:textId="77777777" w:rsidR="001756D2" w:rsidRPr="00684C3C" w:rsidRDefault="001756D2" w:rsidP="001756D2">
      <w:pPr>
        <w:pStyle w:val="Tunnuslukujenalakohdat"/>
        <w:numPr>
          <w:ilvl w:val="0"/>
          <w:numId w:val="0"/>
        </w:numPr>
        <w:rPr>
          <w:sz w:val="20"/>
          <w:szCs w:val="20"/>
        </w:rPr>
      </w:pPr>
    </w:p>
    <w:p w14:paraId="7B1996D6" w14:textId="15C0C502" w:rsidR="007F7C66" w:rsidRPr="00965680" w:rsidRDefault="00253C32" w:rsidP="007F7C66">
      <w:pPr>
        <w:pStyle w:val="Tunnuslukuotsikot"/>
        <w:rPr>
          <w:color w:val="auto"/>
        </w:rPr>
      </w:pPr>
      <w:bookmarkStart w:id="384" w:name="_Toc423088674"/>
      <w:r w:rsidRPr="00965680">
        <w:rPr>
          <w:color w:val="auto"/>
        </w:rPr>
        <w:t xml:space="preserve">Verkonhaltijan </w:t>
      </w:r>
      <w:r w:rsidR="00C15DDD" w:rsidRPr="00965680">
        <w:rPr>
          <w:color w:val="auto"/>
        </w:rPr>
        <w:t xml:space="preserve">SJ-verkon </w:t>
      </w:r>
      <w:r w:rsidRPr="00965680">
        <w:rPr>
          <w:color w:val="auto"/>
        </w:rPr>
        <w:t>sähköasemien lukumäärä</w:t>
      </w:r>
      <w:r w:rsidR="001756D2" w:rsidRPr="00965680">
        <w:rPr>
          <w:color w:val="auto"/>
        </w:rPr>
        <w:t>, kpl</w:t>
      </w:r>
      <w:bookmarkEnd w:id="384"/>
    </w:p>
    <w:p w14:paraId="4B21D526" w14:textId="3BB222DE" w:rsidR="00811CC4" w:rsidRPr="00965680" w:rsidRDefault="00711A02" w:rsidP="00684C3C">
      <w:pPr>
        <w:pStyle w:val="Tunnuslukujenalakohdat"/>
        <w:numPr>
          <w:ilvl w:val="0"/>
          <w:numId w:val="30"/>
        </w:numPr>
        <w:rPr>
          <w:rFonts w:asciiTheme="minorHAnsi" w:hAnsiTheme="minorHAnsi"/>
          <w:sz w:val="20"/>
          <w:szCs w:val="20"/>
        </w:rPr>
      </w:pPr>
      <w:r w:rsidRPr="00965680">
        <w:rPr>
          <w:rFonts w:asciiTheme="minorHAnsi" w:hAnsiTheme="minorHAnsi"/>
          <w:sz w:val="20"/>
          <w:szCs w:val="20"/>
        </w:rPr>
        <w:t>Muuntoasemia</w:t>
      </w:r>
      <w:r w:rsidR="00811CC4" w:rsidRPr="00965680">
        <w:rPr>
          <w:rFonts w:asciiTheme="minorHAnsi" w:hAnsiTheme="minorHAnsi"/>
          <w:sz w:val="20"/>
          <w:szCs w:val="20"/>
        </w:rPr>
        <w:t>, kpl</w:t>
      </w:r>
    </w:p>
    <w:p w14:paraId="0BC6034E" w14:textId="768ED202" w:rsidR="00811CC4" w:rsidRPr="00965680" w:rsidRDefault="00711A02" w:rsidP="00684C3C">
      <w:pPr>
        <w:pStyle w:val="Tunnuslukujenalakohdat"/>
        <w:numPr>
          <w:ilvl w:val="0"/>
          <w:numId w:val="30"/>
        </w:numPr>
        <w:rPr>
          <w:rFonts w:asciiTheme="minorHAnsi" w:hAnsiTheme="minorHAnsi"/>
          <w:sz w:val="20"/>
          <w:szCs w:val="20"/>
        </w:rPr>
      </w:pPr>
      <w:r w:rsidRPr="00965680">
        <w:rPr>
          <w:rFonts w:asciiTheme="minorHAnsi" w:hAnsiTheme="minorHAnsi"/>
          <w:sz w:val="20"/>
          <w:szCs w:val="20"/>
        </w:rPr>
        <w:t>Kytkinlaitoksia</w:t>
      </w:r>
      <w:r w:rsidR="00811CC4" w:rsidRPr="00965680">
        <w:rPr>
          <w:rFonts w:asciiTheme="minorHAnsi" w:hAnsiTheme="minorHAnsi"/>
          <w:sz w:val="20"/>
          <w:szCs w:val="20"/>
        </w:rPr>
        <w:t>, kpl</w:t>
      </w:r>
    </w:p>
    <w:p w14:paraId="527C26AC" w14:textId="77777777" w:rsidR="00811CC4" w:rsidRPr="00684C3C" w:rsidRDefault="00811CC4" w:rsidP="00811CC4"/>
    <w:p w14:paraId="0C8ADEA6" w14:textId="77777777" w:rsidR="00811CC4" w:rsidRPr="00684C3C" w:rsidDel="003C7C7A" w:rsidRDefault="00811CC4" w:rsidP="00811CC4">
      <w:pPr>
        <w:pStyle w:val="Tunnuslukuotsikot"/>
        <w:rPr>
          <w:del w:id="385" w:author="Tekijä"/>
          <w:color w:val="auto"/>
        </w:rPr>
      </w:pPr>
      <w:r w:rsidRPr="00684C3C">
        <w:rPr>
          <w:color w:val="auto"/>
        </w:rPr>
        <w:t>SJ-verkon liityntäpisteiden lukumäärä, kpl</w:t>
      </w:r>
    </w:p>
    <w:p w14:paraId="212FAECE" w14:textId="77777777" w:rsidR="00BB6C44" w:rsidRPr="00684C3C" w:rsidRDefault="00BB6C44">
      <w:pPr>
        <w:pStyle w:val="Tunnuslukuotsikot"/>
        <w:pPrChange w:id="386" w:author="Tekijä">
          <w:pPr/>
        </w:pPrChange>
      </w:pPr>
    </w:p>
    <w:p w14:paraId="47DB0E5E" w14:textId="77777777" w:rsidR="001756D2" w:rsidRPr="00684C3C" w:rsidRDefault="001756D2" w:rsidP="001756D2">
      <w:pPr>
        <w:pStyle w:val="Leipteksti"/>
      </w:pPr>
      <w:r w:rsidRPr="00684C3C">
        <w:t xml:space="preserve">Suurjännitteisen verkon liityntäpisteiden lukumäärään lasketaan mukaan </w:t>
      </w:r>
    </w:p>
    <w:p w14:paraId="39C2FFB2" w14:textId="23C66EAA" w:rsidR="001756D2" w:rsidRPr="00684C3C" w:rsidRDefault="001756D2" w:rsidP="00913ED2">
      <w:pPr>
        <w:pStyle w:val="Leipteksti"/>
        <w:numPr>
          <w:ilvl w:val="3"/>
          <w:numId w:val="8"/>
        </w:numPr>
        <w:ind w:left="1701" w:hanging="283"/>
      </w:pPr>
      <w:r w:rsidRPr="00684C3C">
        <w:t>verkonhaltijan</w:t>
      </w:r>
      <w:r w:rsidR="009539CB" w:rsidRPr="00684C3C">
        <w:t xml:space="preserve"> omaa</w:t>
      </w:r>
      <w:r w:rsidRPr="00684C3C">
        <w:t xml:space="preserve"> </w:t>
      </w:r>
      <w:r w:rsidR="009539CB" w:rsidRPr="00684C3C">
        <w:t>KJ-</w:t>
      </w:r>
      <w:r w:rsidRPr="00684C3C">
        <w:t>verkkoa syöttävät suurjännitteiset muuntoasemat</w:t>
      </w:r>
    </w:p>
    <w:p w14:paraId="08D81773" w14:textId="77777777" w:rsidR="001756D2" w:rsidRPr="00684C3C" w:rsidRDefault="001756D2" w:rsidP="00913ED2">
      <w:pPr>
        <w:pStyle w:val="Leipteksti"/>
        <w:numPr>
          <w:ilvl w:val="3"/>
          <w:numId w:val="8"/>
        </w:numPr>
        <w:ind w:left="1701" w:hanging="283"/>
      </w:pPr>
      <w:r w:rsidRPr="00684C3C">
        <w:t>verkonhaltijan ja verkkopalveluasiakkaan suurjännitteiset rajapisteet</w:t>
      </w:r>
    </w:p>
    <w:p w14:paraId="0EB20ED0" w14:textId="3BC3DA5D" w:rsidR="00BB6C44" w:rsidRPr="00684C3C" w:rsidRDefault="001756D2" w:rsidP="00913ED2">
      <w:pPr>
        <w:pStyle w:val="Leipteksti"/>
        <w:numPr>
          <w:ilvl w:val="3"/>
          <w:numId w:val="8"/>
        </w:numPr>
        <w:ind w:left="1701" w:hanging="283"/>
      </w:pPr>
      <w:r w:rsidRPr="00684C3C">
        <w:lastRenderedPageBreak/>
        <w:t>verkonhaltijan ja toisen verkonhaltijan väliset suurjännitteiset rajapisteet</w:t>
      </w:r>
      <w:ins w:id="387" w:author="Tekijä">
        <w:r w:rsidR="00435178">
          <w:t xml:space="preserve">, mukaan lukien </w:t>
        </w:r>
        <w:r w:rsidR="005D3597">
          <w:t>varasyöttöpisteet</w:t>
        </w:r>
      </w:ins>
      <w:r w:rsidRPr="00684C3C">
        <w:t>.</w:t>
      </w:r>
    </w:p>
    <w:p w14:paraId="48928A5D" w14:textId="22819DFC" w:rsidR="007F7C66" w:rsidRPr="00684C3C" w:rsidRDefault="007F7C66" w:rsidP="003477EB">
      <w:pPr>
        <w:pStyle w:val="Otsikko2"/>
      </w:pPr>
      <w:r w:rsidRPr="00684C3C">
        <w:t>Sähkömarkkinoiden toimintaa kuvaavat tunnusluvut</w:t>
      </w:r>
    </w:p>
    <w:p w14:paraId="4DB5CDCD" w14:textId="77777777" w:rsidR="007F7C66" w:rsidRPr="00684C3C" w:rsidRDefault="007F7C66" w:rsidP="007F7C66">
      <w:pPr>
        <w:pStyle w:val="Tunnuslukujenalakohdat"/>
        <w:numPr>
          <w:ilvl w:val="0"/>
          <w:numId w:val="0"/>
        </w:numPr>
        <w:rPr>
          <w:sz w:val="20"/>
          <w:szCs w:val="20"/>
        </w:rPr>
      </w:pPr>
    </w:p>
    <w:p w14:paraId="0EE4A1F8" w14:textId="4FB6AC1E" w:rsidR="00FD486D" w:rsidRPr="00684C3C" w:rsidRDefault="007F7C66" w:rsidP="00733AAB">
      <w:pPr>
        <w:pStyle w:val="Tunnuslukuotsikot"/>
        <w:rPr>
          <w:color w:val="auto"/>
        </w:rPr>
      </w:pPr>
      <w:r w:rsidRPr="00684C3C">
        <w:rPr>
          <w:color w:val="auto"/>
        </w:rPr>
        <w:t>Käyttöpaikat, joissa avoin toimittaja on vaihtunut ja uusi avoin toimittaja aloittanut sähköntoimituksen, kpl</w:t>
      </w:r>
    </w:p>
    <w:p w14:paraId="74266D99" w14:textId="2AB4F92C" w:rsidR="00FD486D" w:rsidRPr="00684C3C" w:rsidRDefault="00FD486D" w:rsidP="00913ED2">
      <w:pPr>
        <w:pStyle w:val="Tunnuslukujenalakohdat"/>
        <w:numPr>
          <w:ilvl w:val="0"/>
          <w:numId w:val="17"/>
        </w:numPr>
        <w:rPr>
          <w:rFonts w:asciiTheme="minorHAnsi" w:hAnsiTheme="minorHAnsi"/>
          <w:sz w:val="20"/>
          <w:szCs w:val="20"/>
        </w:rPr>
      </w:pPr>
      <w:bookmarkStart w:id="388" w:name="_Hlk149752536"/>
      <w:r w:rsidRPr="00684C3C">
        <w:rPr>
          <w:rFonts w:asciiTheme="minorHAnsi" w:hAnsiTheme="minorHAnsi"/>
          <w:sz w:val="20"/>
          <w:szCs w:val="20"/>
        </w:rPr>
        <w:t>Kuluttajat, kpl</w:t>
      </w:r>
    </w:p>
    <w:p w14:paraId="55BCA3F4" w14:textId="76C0425E" w:rsidR="00FD486D" w:rsidRPr="00684C3C" w:rsidRDefault="00FD486D" w:rsidP="00913ED2">
      <w:pPr>
        <w:pStyle w:val="Tunnuslukujenalakohdat"/>
        <w:numPr>
          <w:ilvl w:val="0"/>
          <w:numId w:val="17"/>
        </w:numPr>
        <w:rPr>
          <w:rFonts w:asciiTheme="minorHAnsi" w:hAnsiTheme="minorHAnsi"/>
          <w:sz w:val="20"/>
          <w:szCs w:val="20"/>
        </w:rPr>
      </w:pPr>
      <w:r w:rsidRPr="00684C3C">
        <w:rPr>
          <w:rFonts w:asciiTheme="minorHAnsi" w:hAnsiTheme="minorHAnsi"/>
          <w:sz w:val="20"/>
          <w:szCs w:val="20"/>
        </w:rPr>
        <w:t>Muut sähkönkäyttäjät, kpl</w:t>
      </w:r>
    </w:p>
    <w:bookmarkEnd w:id="388"/>
    <w:p w14:paraId="7E9E10D3" w14:textId="77777777" w:rsidR="003225E8" w:rsidRPr="00684C3C" w:rsidRDefault="003225E8" w:rsidP="003225E8">
      <w:pPr>
        <w:pStyle w:val="Tunnuslukujenalakohdat"/>
        <w:numPr>
          <w:ilvl w:val="0"/>
          <w:numId w:val="0"/>
        </w:numPr>
        <w:rPr>
          <w:rFonts w:asciiTheme="minorHAnsi" w:hAnsiTheme="minorHAnsi"/>
          <w:sz w:val="20"/>
          <w:szCs w:val="20"/>
        </w:rPr>
      </w:pPr>
    </w:p>
    <w:p w14:paraId="4DDE8035" w14:textId="0B7FE24C" w:rsidR="00D94396" w:rsidRDefault="008B77A8" w:rsidP="00D94396">
      <w:pPr>
        <w:pStyle w:val="Tunnuslukuotsikot"/>
        <w:rPr>
          <w:ins w:id="389" w:author="Tekijä"/>
          <w:color w:val="auto"/>
        </w:rPr>
      </w:pPr>
      <w:r w:rsidRPr="00965680">
        <w:rPr>
          <w:color w:val="auto"/>
        </w:rPr>
        <w:t>K</w:t>
      </w:r>
      <w:r w:rsidR="002650D7" w:rsidRPr="00965680">
        <w:rPr>
          <w:color w:val="auto"/>
        </w:rPr>
        <w:t>ulutusjousto</w:t>
      </w:r>
      <w:r w:rsidRPr="00965680">
        <w:rPr>
          <w:color w:val="auto"/>
        </w:rPr>
        <w:t>sopimukset</w:t>
      </w:r>
      <w:r w:rsidR="00240360" w:rsidRPr="00965680">
        <w:rPr>
          <w:color w:val="auto"/>
        </w:rPr>
        <w:t xml:space="preserve"> </w:t>
      </w:r>
      <w:r w:rsidR="00E5063E" w:rsidRPr="00965680">
        <w:rPr>
          <w:color w:val="auto"/>
        </w:rPr>
        <w:t>verkon käytön tarpeisiin</w:t>
      </w:r>
    </w:p>
    <w:p w14:paraId="2DBD7F97" w14:textId="330A3285" w:rsidR="00CA01A3" w:rsidRPr="00CA01A3" w:rsidRDefault="00CE33BE">
      <w:pPr>
        <w:pStyle w:val="Leipteksti"/>
        <w:pPrChange w:id="390" w:author="Tekijä">
          <w:pPr>
            <w:pStyle w:val="Tunnuslukuotsikot"/>
          </w:pPr>
        </w:pPrChange>
      </w:pPr>
      <w:ins w:id="391" w:author="Tekijä">
        <w:r>
          <w:t>Tunnuslukuun merkitä</w:t>
        </w:r>
        <w:r w:rsidR="00D83367">
          <w:t>än ne kulutusjoustosopimukset, jo</w:t>
        </w:r>
        <w:r w:rsidR="009F1A3E">
          <w:t>iden pääasiallinen tarkoitus on</w:t>
        </w:r>
        <w:r w:rsidR="00CD7E38">
          <w:t xml:space="preserve"> pienent</w:t>
        </w:r>
        <w:r w:rsidR="009F1A3E">
          <w:t>ää</w:t>
        </w:r>
        <w:r w:rsidR="00CD7E38">
          <w:t xml:space="preserve">, </w:t>
        </w:r>
        <w:r w:rsidR="009F1A3E">
          <w:t>lykätä</w:t>
        </w:r>
        <w:r w:rsidR="00CD7E38">
          <w:t xml:space="preserve"> tai kokonaan poista</w:t>
        </w:r>
        <w:r w:rsidR="009F1A3E">
          <w:t>a</w:t>
        </w:r>
        <w:r w:rsidR="00CD7E38">
          <w:t xml:space="preserve"> tar</w:t>
        </w:r>
        <w:r w:rsidR="0052538E">
          <w:t>ve</w:t>
        </w:r>
        <w:r w:rsidR="00CD7E38">
          <w:t xml:space="preserve"> </w:t>
        </w:r>
        <w:r w:rsidR="009E7F14">
          <w:t>verkon laajentamiseen</w:t>
        </w:r>
        <w:r w:rsidR="009F1A3E">
          <w:t>, jossain verkon osassa</w:t>
        </w:r>
        <w:r>
          <w:t>.</w:t>
        </w:r>
      </w:ins>
    </w:p>
    <w:p w14:paraId="597362B3" w14:textId="5C52AB85" w:rsidR="002473F3" w:rsidRPr="00965680" w:rsidRDefault="00D76980" w:rsidP="00684C3C">
      <w:pPr>
        <w:pStyle w:val="Tunnuslukujenalakohdat"/>
        <w:numPr>
          <w:ilvl w:val="0"/>
          <w:numId w:val="34"/>
        </w:numPr>
        <w:rPr>
          <w:rFonts w:asciiTheme="minorHAnsi" w:hAnsiTheme="minorHAnsi"/>
          <w:sz w:val="20"/>
          <w:szCs w:val="20"/>
        </w:rPr>
      </w:pPr>
      <w:r w:rsidRPr="00965680">
        <w:rPr>
          <w:rFonts w:asciiTheme="minorHAnsi" w:hAnsiTheme="minorHAnsi"/>
          <w:sz w:val="20"/>
          <w:szCs w:val="20"/>
        </w:rPr>
        <w:t>Kulutusjoustosopimusten lukumäärä</w:t>
      </w:r>
      <w:r w:rsidR="004F7B9A" w:rsidRPr="00965680">
        <w:rPr>
          <w:rFonts w:asciiTheme="minorHAnsi" w:hAnsiTheme="minorHAnsi"/>
          <w:sz w:val="20"/>
          <w:szCs w:val="20"/>
        </w:rPr>
        <w:t>, kpl</w:t>
      </w:r>
    </w:p>
    <w:p w14:paraId="2D3E8DA4" w14:textId="466E8F6A" w:rsidR="004F7B9A" w:rsidRPr="00965680" w:rsidRDefault="00113833" w:rsidP="00684C3C">
      <w:pPr>
        <w:pStyle w:val="Tunnuslukujenalakohdat"/>
        <w:numPr>
          <w:ilvl w:val="0"/>
          <w:numId w:val="34"/>
        </w:numPr>
        <w:rPr>
          <w:rFonts w:asciiTheme="minorHAnsi" w:hAnsiTheme="minorHAnsi"/>
          <w:sz w:val="20"/>
          <w:szCs w:val="20"/>
        </w:rPr>
      </w:pPr>
      <w:r w:rsidRPr="00965680">
        <w:rPr>
          <w:rFonts w:asciiTheme="minorHAnsi" w:hAnsiTheme="minorHAnsi"/>
          <w:sz w:val="20"/>
          <w:szCs w:val="20"/>
        </w:rPr>
        <w:t>Kulutusjou</w:t>
      </w:r>
      <w:r w:rsidR="00240360" w:rsidRPr="00965680">
        <w:rPr>
          <w:rFonts w:asciiTheme="minorHAnsi" w:hAnsiTheme="minorHAnsi"/>
          <w:sz w:val="20"/>
          <w:szCs w:val="20"/>
        </w:rPr>
        <w:t>stosopimusten</w:t>
      </w:r>
      <w:r w:rsidR="007C7F5C" w:rsidRPr="00965680">
        <w:rPr>
          <w:rFonts w:asciiTheme="minorHAnsi" w:hAnsiTheme="minorHAnsi"/>
          <w:sz w:val="20"/>
          <w:szCs w:val="20"/>
        </w:rPr>
        <w:t xml:space="preserve"> jouston</w:t>
      </w:r>
      <w:r w:rsidR="004B062C" w:rsidRPr="00965680">
        <w:rPr>
          <w:rFonts w:asciiTheme="minorHAnsi" w:hAnsiTheme="minorHAnsi"/>
          <w:sz w:val="20"/>
          <w:szCs w:val="20"/>
        </w:rPr>
        <w:t xml:space="preserve"> </w:t>
      </w:r>
      <w:r w:rsidRPr="00965680">
        <w:rPr>
          <w:rFonts w:asciiTheme="minorHAnsi" w:hAnsiTheme="minorHAnsi"/>
          <w:sz w:val="20"/>
          <w:szCs w:val="20"/>
        </w:rPr>
        <w:t>teoreettinen maksimimäärä, kW</w:t>
      </w:r>
    </w:p>
    <w:p w14:paraId="48619FB6" w14:textId="12231C98" w:rsidR="004F7B9A" w:rsidRPr="00965680" w:rsidRDefault="004F7B9A" w:rsidP="004F7B9A">
      <w:pPr>
        <w:pStyle w:val="Tunnuslukujenalakohdat"/>
        <w:numPr>
          <w:ilvl w:val="0"/>
          <w:numId w:val="0"/>
        </w:numPr>
        <w:ind w:left="1440" w:hanging="360"/>
        <w:rPr>
          <w:rFonts w:asciiTheme="minorHAnsi" w:hAnsiTheme="minorHAnsi"/>
          <w:sz w:val="20"/>
          <w:szCs w:val="20"/>
        </w:rPr>
      </w:pPr>
    </w:p>
    <w:p w14:paraId="42A69F46" w14:textId="4C6ADC26" w:rsidR="00367F67" w:rsidRDefault="00367F67" w:rsidP="00367F67">
      <w:pPr>
        <w:pStyle w:val="Tunnuslukuotsikot"/>
        <w:rPr>
          <w:ins w:id="392" w:author="Tekijä"/>
          <w:color w:val="auto"/>
        </w:rPr>
      </w:pPr>
      <w:r w:rsidRPr="00965680">
        <w:rPr>
          <w:color w:val="auto"/>
        </w:rPr>
        <w:t>Aktivoidut kulutusjoustot</w:t>
      </w:r>
      <w:r w:rsidR="00E5063E" w:rsidRPr="00965680">
        <w:rPr>
          <w:color w:val="auto"/>
        </w:rPr>
        <w:t xml:space="preserve"> verkon käytön tarpeisiin vuoden aikana</w:t>
      </w:r>
    </w:p>
    <w:p w14:paraId="79EF60A0" w14:textId="2E425043" w:rsidR="00D97CF6" w:rsidRPr="00D97CF6" w:rsidRDefault="001B127D">
      <w:pPr>
        <w:pStyle w:val="Leipteksti"/>
        <w:pPrChange w:id="393" w:author="Tekijä">
          <w:pPr>
            <w:pStyle w:val="Tunnuslukuotsikot"/>
          </w:pPr>
        </w:pPrChange>
      </w:pPr>
      <w:ins w:id="394" w:author="Tekijä">
        <w:r>
          <w:t>Kohdan 2.15 mukaisten kulutusjoustosopimusten aktivoinnit vuoden aikana.</w:t>
        </w:r>
        <w:r w:rsidR="009F29E3">
          <w:t xml:space="preserve"> </w:t>
        </w:r>
      </w:ins>
    </w:p>
    <w:p w14:paraId="0D390CA3" w14:textId="27EA7ED2" w:rsidR="00367F67" w:rsidRPr="00965680" w:rsidRDefault="00367F67" w:rsidP="00684C3C">
      <w:pPr>
        <w:pStyle w:val="Tunnuslukujenalakohdat"/>
        <w:numPr>
          <w:ilvl w:val="0"/>
          <w:numId w:val="35"/>
        </w:numPr>
        <w:rPr>
          <w:rFonts w:asciiTheme="minorHAnsi" w:hAnsiTheme="minorHAnsi"/>
          <w:sz w:val="20"/>
          <w:szCs w:val="20"/>
        </w:rPr>
      </w:pPr>
      <w:r w:rsidRPr="00965680">
        <w:rPr>
          <w:rFonts w:asciiTheme="minorHAnsi" w:hAnsiTheme="minorHAnsi"/>
          <w:sz w:val="20"/>
          <w:szCs w:val="20"/>
        </w:rPr>
        <w:t>Aktivoitujen kulutusjoustosopimusten lukumäärä, kpl</w:t>
      </w:r>
      <w:r w:rsidR="005C72A9" w:rsidRPr="00965680">
        <w:rPr>
          <w:rFonts w:asciiTheme="minorHAnsi" w:hAnsiTheme="minorHAnsi"/>
          <w:sz w:val="20"/>
          <w:szCs w:val="20"/>
        </w:rPr>
        <w:t>/v</w:t>
      </w:r>
    </w:p>
    <w:p w14:paraId="77C14E1C" w14:textId="0763A349" w:rsidR="00D94396" w:rsidRPr="00965680" w:rsidRDefault="00367F67" w:rsidP="00684C3C">
      <w:pPr>
        <w:pStyle w:val="Tunnuslukujenalakohdat"/>
        <w:numPr>
          <w:ilvl w:val="0"/>
          <w:numId w:val="35"/>
        </w:numPr>
        <w:rPr>
          <w:rFonts w:asciiTheme="minorHAnsi" w:hAnsiTheme="minorHAnsi"/>
          <w:sz w:val="20"/>
          <w:szCs w:val="20"/>
        </w:rPr>
      </w:pPr>
      <w:r w:rsidRPr="00965680">
        <w:rPr>
          <w:rFonts w:asciiTheme="minorHAnsi" w:hAnsiTheme="minorHAnsi"/>
          <w:sz w:val="20"/>
          <w:szCs w:val="20"/>
        </w:rPr>
        <w:t>Aktivoitujen kulutusjoustosopimusten</w:t>
      </w:r>
      <w:r w:rsidR="007C7F5C" w:rsidRPr="00965680">
        <w:rPr>
          <w:rFonts w:asciiTheme="minorHAnsi" w:hAnsiTheme="minorHAnsi"/>
          <w:sz w:val="20"/>
          <w:szCs w:val="20"/>
        </w:rPr>
        <w:t xml:space="preserve"> jouston</w:t>
      </w:r>
      <w:r w:rsidRPr="00965680">
        <w:rPr>
          <w:rFonts w:asciiTheme="minorHAnsi" w:hAnsiTheme="minorHAnsi"/>
          <w:sz w:val="20"/>
          <w:szCs w:val="20"/>
        </w:rPr>
        <w:t xml:space="preserve"> </w:t>
      </w:r>
      <w:r w:rsidR="005C72A9" w:rsidRPr="00965680">
        <w:rPr>
          <w:rFonts w:asciiTheme="minorHAnsi" w:hAnsiTheme="minorHAnsi"/>
          <w:sz w:val="20"/>
          <w:szCs w:val="20"/>
        </w:rPr>
        <w:t>teoreettinen maksimimäärä, kW</w:t>
      </w:r>
    </w:p>
    <w:p w14:paraId="44705C36" w14:textId="77777777" w:rsidR="007F7C66" w:rsidRPr="00684C3C" w:rsidRDefault="007F7C66" w:rsidP="007F7C66">
      <w:pPr>
        <w:ind w:left="720"/>
      </w:pPr>
    </w:p>
    <w:p w14:paraId="514493F3" w14:textId="316E7598" w:rsidR="00FD486D" w:rsidRPr="00684C3C" w:rsidRDefault="00FD486D" w:rsidP="00FD486D">
      <w:pPr>
        <w:pStyle w:val="Tunnuslukuotsikot"/>
        <w:rPr>
          <w:color w:val="auto"/>
        </w:rPr>
      </w:pPr>
      <w:r w:rsidRPr="00684C3C">
        <w:rPr>
          <w:color w:val="auto"/>
        </w:rPr>
        <w:t xml:space="preserve">Verkkoon liitetty pientuotanto </w:t>
      </w:r>
      <w:r w:rsidR="00C54223" w:rsidRPr="00684C3C">
        <w:rPr>
          <w:color w:val="auto"/>
        </w:rPr>
        <w:t>(</w:t>
      </w:r>
      <w:r w:rsidR="00700B1B" w:rsidRPr="00684C3C">
        <w:rPr>
          <w:color w:val="auto"/>
        </w:rPr>
        <w:t xml:space="preserve">tuotantoyksikön </w:t>
      </w:r>
      <w:r w:rsidR="00C54223" w:rsidRPr="00684C3C">
        <w:rPr>
          <w:color w:val="auto"/>
        </w:rPr>
        <w:t xml:space="preserve">nimellisteho alle 1000 kW) </w:t>
      </w:r>
      <w:r w:rsidRPr="00684C3C">
        <w:rPr>
          <w:color w:val="auto"/>
        </w:rPr>
        <w:t>tuotantomuodoittain, kW</w:t>
      </w:r>
    </w:p>
    <w:p w14:paraId="64D25938" w14:textId="71199259" w:rsidR="00FD486D" w:rsidRPr="00684C3C" w:rsidRDefault="00FD486D" w:rsidP="00FD486D">
      <w:pPr>
        <w:ind w:left="1418"/>
      </w:pPr>
      <w:r w:rsidRPr="00684C3C">
        <w:t>Verkkoon liitettyjen pientuotantoyksiköiden yhteenlaskettu nimellisteho eritellään tuotantomuodoittain. Tunnusluvuissa otetaan huomioon tuotantoyksiköt, joiden nimellisteho on alle 1000 kW</w:t>
      </w:r>
    </w:p>
    <w:p w14:paraId="7D1062DB" w14:textId="78AD5594" w:rsidR="00FD486D" w:rsidRPr="00684C3C" w:rsidRDefault="00FD486D" w:rsidP="00FD486D">
      <w:pPr>
        <w:ind w:left="1418"/>
      </w:pPr>
    </w:p>
    <w:p w14:paraId="2CB90FDE" w14:textId="09A93F12" w:rsidR="00FD486D" w:rsidRPr="00684C3C" w:rsidRDefault="00FD486D" w:rsidP="00FD486D">
      <w:pPr>
        <w:ind w:left="1418"/>
      </w:pPr>
      <w:r w:rsidRPr="00684C3C">
        <w:t>Verkkoon liitetty pientuotanto jaetaan tuotantomuodoittain seuraavasti</w:t>
      </w:r>
    </w:p>
    <w:p w14:paraId="3CE55B4C" w14:textId="45EC5092" w:rsidR="00FD486D" w:rsidRPr="00684C3C" w:rsidRDefault="00FD486D" w:rsidP="00FD486D">
      <w:pPr>
        <w:ind w:left="1418"/>
      </w:pPr>
    </w:p>
    <w:p w14:paraId="2ABB3A28" w14:textId="3091EA88" w:rsidR="00FD486D" w:rsidRPr="00684C3C" w:rsidRDefault="00FD486D" w:rsidP="00913ED2">
      <w:pPr>
        <w:pStyle w:val="Tunnuslukujenalakohdat"/>
        <w:numPr>
          <w:ilvl w:val="0"/>
          <w:numId w:val="18"/>
        </w:numPr>
        <w:rPr>
          <w:rFonts w:asciiTheme="minorHAnsi" w:hAnsiTheme="minorHAnsi"/>
          <w:sz w:val="20"/>
          <w:szCs w:val="20"/>
        </w:rPr>
      </w:pPr>
      <w:bookmarkStart w:id="395" w:name="_Hlk147233098"/>
      <w:r w:rsidRPr="00684C3C">
        <w:rPr>
          <w:rFonts w:asciiTheme="minorHAnsi" w:hAnsiTheme="minorHAnsi"/>
          <w:sz w:val="20"/>
          <w:szCs w:val="20"/>
        </w:rPr>
        <w:t>Aurinko, nimellisteho yhteensä,</w:t>
      </w:r>
      <w:r w:rsidR="00FF5400" w:rsidRPr="00684C3C">
        <w:rPr>
          <w:rFonts w:asciiTheme="minorHAnsi" w:hAnsiTheme="minorHAnsi"/>
          <w:sz w:val="20"/>
          <w:szCs w:val="20"/>
        </w:rPr>
        <w:t xml:space="preserve"> kW</w:t>
      </w:r>
    </w:p>
    <w:p w14:paraId="6BB2CCFF" w14:textId="119C4957" w:rsidR="00FD486D" w:rsidRPr="00684C3C" w:rsidRDefault="00FD486D" w:rsidP="00913ED2">
      <w:pPr>
        <w:pStyle w:val="Tunnuslukujenalakohdat"/>
        <w:numPr>
          <w:ilvl w:val="0"/>
          <w:numId w:val="18"/>
        </w:numPr>
        <w:rPr>
          <w:rFonts w:asciiTheme="minorHAnsi" w:hAnsiTheme="minorHAnsi"/>
          <w:sz w:val="20"/>
          <w:szCs w:val="20"/>
        </w:rPr>
      </w:pPr>
      <w:r w:rsidRPr="00684C3C">
        <w:rPr>
          <w:rFonts w:asciiTheme="minorHAnsi" w:hAnsiTheme="minorHAnsi"/>
          <w:sz w:val="20"/>
          <w:szCs w:val="20"/>
        </w:rPr>
        <w:t xml:space="preserve">Tuuli, nimellisteho yhteensä, </w:t>
      </w:r>
      <w:r w:rsidR="00FF5400" w:rsidRPr="00684C3C">
        <w:rPr>
          <w:rFonts w:asciiTheme="minorHAnsi" w:hAnsiTheme="minorHAnsi"/>
          <w:sz w:val="20"/>
          <w:szCs w:val="20"/>
        </w:rPr>
        <w:t>kW</w:t>
      </w:r>
    </w:p>
    <w:p w14:paraId="59B2BEAF" w14:textId="02EB33BB" w:rsidR="00FD486D" w:rsidRPr="00684C3C" w:rsidRDefault="00FD486D" w:rsidP="00913ED2">
      <w:pPr>
        <w:pStyle w:val="Tunnuslukujenalakohdat"/>
        <w:numPr>
          <w:ilvl w:val="0"/>
          <w:numId w:val="18"/>
        </w:numPr>
        <w:rPr>
          <w:rFonts w:asciiTheme="minorHAnsi" w:hAnsiTheme="minorHAnsi"/>
          <w:sz w:val="20"/>
          <w:szCs w:val="20"/>
        </w:rPr>
      </w:pPr>
      <w:proofErr w:type="spellStart"/>
      <w:r w:rsidRPr="00684C3C">
        <w:rPr>
          <w:rFonts w:asciiTheme="minorHAnsi" w:hAnsiTheme="minorHAnsi"/>
          <w:sz w:val="20"/>
          <w:szCs w:val="20"/>
        </w:rPr>
        <w:t>Bio</w:t>
      </w:r>
      <w:proofErr w:type="spellEnd"/>
      <w:r w:rsidRPr="00684C3C">
        <w:rPr>
          <w:rFonts w:asciiTheme="minorHAnsi" w:hAnsiTheme="minorHAnsi"/>
          <w:sz w:val="20"/>
          <w:szCs w:val="20"/>
        </w:rPr>
        <w:t xml:space="preserve">, nimellisteho yhteensä, </w:t>
      </w:r>
      <w:r w:rsidR="00FF5400" w:rsidRPr="00684C3C">
        <w:rPr>
          <w:rFonts w:asciiTheme="minorHAnsi" w:hAnsiTheme="minorHAnsi"/>
          <w:sz w:val="20"/>
          <w:szCs w:val="20"/>
        </w:rPr>
        <w:t>kW</w:t>
      </w:r>
    </w:p>
    <w:p w14:paraId="6DBA7AA8" w14:textId="29E593DE" w:rsidR="00FD486D" w:rsidRPr="00684C3C" w:rsidRDefault="00FD486D" w:rsidP="00913ED2">
      <w:pPr>
        <w:pStyle w:val="Tunnuslukujenalakohdat"/>
        <w:numPr>
          <w:ilvl w:val="0"/>
          <w:numId w:val="18"/>
        </w:numPr>
        <w:rPr>
          <w:rFonts w:asciiTheme="minorHAnsi" w:hAnsiTheme="minorHAnsi"/>
          <w:sz w:val="20"/>
          <w:szCs w:val="20"/>
        </w:rPr>
      </w:pPr>
      <w:r w:rsidRPr="00684C3C">
        <w:rPr>
          <w:rFonts w:asciiTheme="minorHAnsi" w:hAnsiTheme="minorHAnsi"/>
          <w:sz w:val="20"/>
          <w:szCs w:val="20"/>
        </w:rPr>
        <w:t xml:space="preserve">Vesi, nimellisteho yhteensä, </w:t>
      </w:r>
      <w:r w:rsidR="00FF5400" w:rsidRPr="00684C3C">
        <w:rPr>
          <w:rFonts w:asciiTheme="minorHAnsi" w:hAnsiTheme="minorHAnsi"/>
          <w:sz w:val="20"/>
          <w:szCs w:val="20"/>
        </w:rPr>
        <w:t>kW</w:t>
      </w:r>
    </w:p>
    <w:p w14:paraId="032C6166" w14:textId="354ECD96" w:rsidR="00FD486D" w:rsidRPr="00684C3C" w:rsidRDefault="00FD486D" w:rsidP="00913ED2">
      <w:pPr>
        <w:pStyle w:val="Tunnuslukujenalakohdat"/>
        <w:numPr>
          <w:ilvl w:val="0"/>
          <w:numId w:val="18"/>
        </w:numPr>
        <w:rPr>
          <w:rFonts w:asciiTheme="minorHAnsi" w:hAnsiTheme="minorHAnsi"/>
          <w:sz w:val="20"/>
          <w:szCs w:val="20"/>
        </w:rPr>
      </w:pPr>
      <w:r w:rsidRPr="00684C3C">
        <w:rPr>
          <w:rFonts w:asciiTheme="minorHAnsi" w:hAnsiTheme="minorHAnsi"/>
          <w:sz w:val="20"/>
          <w:szCs w:val="20"/>
        </w:rPr>
        <w:t xml:space="preserve">Diesel, nimellisteho yhteensä, </w:t>
      </w:r>
      <w:r w:rsidR="00FF5400" w:rsidRPr="00684C3C">
        <w:rPr>
          <w:rFonts w:asciiTheme="minorHAnsi" w:hAnsiTheme="minorHAnsi"/>
          <w:sz w:val="20"/>
          <w:szCs w:val="20"/>
        </w:rPr>
        <w:t>kW</w:t>
      </w:r>
    </w:p>
    <w:p w14:paraId="15DBC257" w14:textId="7298DECB" w:rsidR="00FD486D" w:rsidRPr="00684C3C" w:rsidRDefault="00FD486D" w:rsidP="00913ED2">
      <w:pPr>
        <w:pStyle w:val="Tunnuslukujenalakohdat"/>
        <w:numPr>
          <w:ilvl w:val="0"/>
          <w:numId w:val="18"/>
        </w:numPr>
        <w:rPr>
          <w:rFonts w:asciiTheme="minorHAnsi" w:hAnsiTheme="minorHAnsi"/>
          <w:sz w:val="20"/>
          <w:szCs w:val="20"/>
        </w:rPr>
      </w:pPr>
      <w:r w:rsidRPr="00684C3C">
        <w:rPr>
          <w:rFonts w:asciiTheme="minorHAnsi" w:hAnsiTheme="minorHAnsi"/>
          <w:sz w:val="20"/>
          <w:szCs w:val="20"/>
        </w:rPr>
        <w:t xml:space="preserve">Muut, nimellisteho yhteensä, </w:t>
      </w:r>
      <w:r w:rsidR="00FF5400" w:rsidRPr="00684C3C">
        <w:rPr>
          <w:rFonts w:asciiTheme="minorHAnsi" w:hAnsiTheme="minorHAnsi"/>
          <w:sz w:val="20"/>
          <w:szCs w:val="20"/>
        </w:rPr>
        <w:t>kW</w:t>
      </w:r>
    </w:p>
    <w:p w14:paraId="13E81D76" w14:textId="77777777" w:rsidR="009A7D10" w:rsidRPr="00684C3C" w:rsidRDefault="009A7D10" w:rsidP="009A7D10">
      <w:pPr>
        <w:pStyle w:val="Tunnuslukujenalakohdat"/>
        <w:numPr>
          <w:ilvl w:val="0"/>
          <w:numId w:val="0"/>
        </w:numPr>
        <w:ind w:left="1440" w:hanging="360"/>
        <w:rPr>
          <w:rFonts w:asciiTheme="minorHAnsi" w:hAnsiTheme="minorHAnsi"/>
          <w:sz w:val="20"/>
          <w:szCs w:val="20"/>
        </w:rPr>
      </w:pPr>
    </w:p>
    <w:p w14:paraId="4CB13D2F" w14:textId="78D89668" w:rsidR="009A7D10" w:rsidRPr="00965680" w:rsidRDefault="009A7D10" w:rsidP="009A7D10">
      <w:pPr>
        <w:pStyle w:val="Tunnuslukuotsikot"/>
        <w:rPr>
          <w:color w:val="auto"/>
        </w:rPr>
      </w:pPr>
      <w:r w:rsidRPr="00965680">
        <w:rPr>
          <w:color w:val="auto"/>
        </w:rPr>
        <w:t>Verk</w:t>
      </w:r>
      <w:ins w:id="396" w:author="Tekijä">
        <w:r w:rsidR="00356A06">
          <w:rPr>
            <w:color w:val="auto"/>
          </w:rPr>
          <w:t>on</w:t>
        </w:r>
      </w:ins>
      <w:del w:id="397" w:author="Tekijä">
        <w:r w:rsidRPr="00965680" w:rsidDel="00356A06">
          <w:rPr>
            <w:color w:val="auto"/>
          </w:rPr>
          <w:delText xml:space="preserve">koon </w:delText>
        </w:r>
        <w:r w:rsidR="00D945E0" w:rsidRPr="00965680" w:rsidDel="00356A06">
          <w:rPr>
            <w:color w:val="auto"/>
          </w:rPr>
          <w:delText>liitetty</w:delText>
        </w:r>
      </w:del>
      <w:ins w:id="398" w:author="Tekijä">
        <w:r w:rsidR="00621B0D">
          <w:rPr>
            <w:color w:val="auto"/>
          </w:rPr>
          <w:t xml:space="preserve"> verkkoinvestointeihin liittyvä</w:t>
        </w:r>
      </w:ins>
      <w:r w:rsidRPr="00965680">
        <w:rPr>
          <w:color w:val="auto"/>
        </w:rPr>
        <w:t xml:space="preserve"> </w:t>
      </w:r>
      <w:r w:rsidR="000F7714" w:rsidRPr="00965680">
        <w:rPr>
          <w:color w:val="auto"/>
        </w:rPr>
        <w:t>energiavara</w:t>
      </w:r>
      <w:r w:rsidR="00A2759B" w:rsidRPr="00965680">
        <w:rPr>
          <w:color w:val="auto"/>
        </w:rPr>
        <w:t>stokapasiteetti</w:t>
      </w:r>
      <w:r w:rsidRPr="00965680">
        <w:rPr>
          <w:color w:val="auto"/>
        </w:rPr>
        <w:t xml:space="preserve">, </w:t>
      </w:r>
      <w:del w:id="399" w:author="Tekijä">
        <w:r w:rsidR="00045FC3" w:rsidRPr="00965680" w:rsidDel="00420753">
          <w:rPr>
            <w:color w:val="auto"/>
          </w:rPr>
          <w:delText>kpl</w:delText>
        </w:r>
      </w:del>
    </w:p>
    <w:p w14:paraId="0A5DC0F4" w14:textId="28AC6FBA" w:rsidR="000F09B4" w:rsidRPr="00965680" w:rsidRDefault="0021674F" w:rsidP="0021674F">
      <w:pPr>
        <w:pStyle w:val="Leipteksti"/>
      </w:pPr>
      <w:r w:rsidRPr="00965680">
        <w:t>Tunnusluk</w:t>
      </w:r>
      <w:r w:rsidR="004D6859" w:rsidRPr="00965680">
        <w:t>uihin</w:t>
      </w:r>
      <w:r w:rsidR="00302E29" w:rsidRPr="00965680">
        <w:t xml:space="preserve"> </w:t>
      </w:r>
      <w:ins w:id="400" w:author="Tekijä">
        <w:r w:rsidR="00420753">
          <w:t xml:space="preserve">kohdassa </w:t>
        </w:r>
      </w:ins>
      <w:r w:rsidR="00302E29" w:rsidRPr="00965680">
        <w:t>2.1</w:t>
      </w:r>
      <w:ins w:id="401" w:author="Tekijä">
        <w:r w:rsidR="00C41B6D">
          <w:t>7</w:t>
        </w:r>
      </w:ins>
      <w:del w:id="402" w:author="Tekijä">
        <w:r w:rsidR="00302E29" w:rsidRPr="00965680" w:rsidDel="00C41B6D">
          <w:delText>8</w:delText>
        </w:r>
      </w:del>
      <w:r w:rsidR="00302E29" w:rsidRPr="00965680">
        <w:t xml:space="preserve"> </w:t>
      </w:r>
      <w:del w:id="403" w:author="Tekijä">
        <w:r w:rsidR="00302E29" w:rsidRPr="00965680" w:rsidDel="00420753">
          <w:delText>ja 2.19</w:delText>
        </w:r>
        <w:r w:rsidRPr="00965680" w:rsidDel="00420753">
          <w:delText xml:space="preserve"> </w:delText>
        </w:r>
      </w:del>
      <w:r w:rsidRPr="00965680">
        <w:t>lasketaan mukaan</w:t>
      </w:r>
      <w:ins w:id="404" w:author="Tekijä">
        <w:r w:rsidR="002D0C6B">
          <w:t xml:space="preserve"> ne energiavarastot, joiden pääasiallinen tarkoitus on pienentää, lykätä tai kokonaan poistaa tarve verkon laajentamiseen, jossain verkon osassa.</w:t>
        </w:r>
        <w:r w:rsidR="005521A6">
          <w:t xml:space="preserve"> Lukuihin ei huomioida energiamittarin takana olevia energiavarastoja.</w:t>
        </w:r>
      </w:ins>
      <w:del w:id="405" w:author="Tekijä">
        <w:r w:rsidR="00724AEC" w:rsidRPr="00965680" w:rsidDel="005521A6">
          <w:delText xml:space="preserve"> </w:delText>
        </w:r>
      </w:del>
    </w:p>
    <w:p w14:paraId="03B8890D" w14:textId="77777777" w:rsidR="00A2759B" w:rsidRPr="00965680" w:rsidRDefault="00A2759B" w:rsidP="00A2759B"/>
    <w:p w14:paraId="2726B9D5" w14:textId="4FDC20B5" w:rsidR="00A2759B" w:rsidRDefault="00E56E0E" w:rsidP="00684C3C">
      <w:pPr>
        <w:pStyle w:val="Tunnuslukujenalakohdat"/>
        <w:numPr>
          <w:ilvl w:val="0"/>
          <w:numId w:val="33"/>
        </w:numPr>
        <w:rPr>
          <w:ins w:id="406" w:author="Tekijä"/>
          <w:rFonts w:asciiTheme="minorHAnsi" w:hAnsiTheme="minorHAnsi"/>
          <w:sz w:val="20"/>
          <w:szCs w:val="20"/>
        </w:rPr>
      </w:pPr>
      <w:r w:rsidRPr="00965680">
        <w:rPr>
          <w:rFonts w:asciiTheme="minorHAnsi" w:hAnsiTheme="minorHAnsi"/>
          <w:sz w:val="20"/>
          <w:szCs w:val="20"/>
        </w:rPr>
        <w:t>Sähkömekaaniset</w:t>
      </w:r>
      <w:del w:id="407" w:author="Tekijä">
        <w:r w:rsidRPr="00965680" w:rsidDel="00290364">
          <w:rPr>
            <w:rFonts w:asciiTheme="minorHAnsi" w:hAnsiTheme="minorHAnsi"/>
            <w:sz w:val="20"/>
            <w:szCs w:val="20"/>
          </w:rPr>
          <w:delText>,</w:delText>
        </w:r>
        <w:r w:rsidR="00620835" w:rsidRPr="00965680" w:rsidDel="00290364">
          <w:rPr>
            <w:rFonts w:asciiTheme="minorHAnsi" w:hAnsiTheme="minorHAnsi"/>
            <w:sz w:val="20"/>
            <w:szCs w:val="20"/>
          </w:rPr>
          <w:delText xml:space="preserve"> kpl</w:delText>
        </w:r>
      </w:del>
    </w:p>
    <w:p w14:paraId="1E89B6B6" w14:textId="49A221E7" w:rsidR="00355455" w:rsidRDefault="00290364" w:rsidP="00355455">
      <w:pPr>
        <w:pStyle w:val="Tunnuslukujenalakohdat"/>
        <w:numPr>
          <w:ilvl w:val="1"/>
          <w:numId w:val="33"/>
        </w:numPr>
        <w:rPr>
          <w:ins w:id="408" w:author="Tekijä"/>
          <w:rFonts w:asciiTheme="minorHAnsi" w:hAnsiTheme="minorHAnsi"/>
          <w:sz w:val="20"/>
          <w:szCs w:val="20"/>
        </w:rPr>
      </w:pPr>
      <w:ins w:id="409" w:author="Tekijä">
        <w:r>
          <w:rPr>
            <w:rFonts w:asciiTheme="minorHAnsi" w:hAnsiTheme="minorHAnsi"/>
            <w:sz w:val="20"/>
            <w:szCs w:val="20"/>
          </w:rPr>
          <w:t xml:space="preserve">energiavarastoja, </w:t>
        </w:r>
        <w:r w:rsidR="00355455">
          <w:rPr>
            <w:rFonts w:asciiTheme="minorHAnsi" w:hAnsiTheme="minorHAnsi"/>
            <w:sz w:val="20"/>
            <w:szCs w:val="20"/>
          </w:rPr>
          <w:t>kpl</w:t>
        </w:r>
      </w:ins>
    </w:p>
    <w:p w14:paraId="3FF5A9CF" w14:textId="2473F8F2" w:rsidR="00355455" w:rsidRPr="00965680" w:rsidRDefault="00290364">
      <w:pPr>
        <w:pStyle w:val="Tunnuslukujenalakohdat"/>
        <w:numPr>
          <w:ilvl w:val="1"/>
          <w:numId w:val="33"/>
        </w:numPr>
        <w:rPr>
          <w:rFonts w:asciiTheme="minorHAnsi" w:hAnsiTheme="minorHAnsi"/>
          <w:sz w:val="20"/>
          <w:szCs w:val="20"/>
        </w:rPr>
        <w:pPrChange w:id="410" w:author="Tekijä">
          <w:pPr>
            <w:pStyle w:val="Tunnuslukujenalakohdat"/>
            <w:numPr>
              <w:ilvl w:val="0"/>
              <w:numId w:val="33"/>
            </w:numPr>
          </w:pPr>
        </w:pPrChange>
      </w:pPr>
      <w:ins w:id="411" w:author="Tekijä">
        <w:r>
          <w:rPr>
            <w:rFonts w:asciiTheme="minorHAnsi" w:hAnsiTheme="minorHAnsi"/>
            <w:sz w:val="20"/>
            <w:szCs w:val="20"/>
          </w:rPr>
          <w:t xml:space="preserve">energiavarastokapasiteetti yhteensä, </w:t>
        </w:r>
        <w:r w:rsidR="00355455">
          <w:rPr>
            <w:rFonts w:asciiTheme="minorHAnsi" w:hAnsiTheme="minorHAnsi"/>
            <w:sz w:val="20"/>
            <w:szCs w:val="20"/>
          </w:rPr>
          <w:t>kWh</w:t>
        </w:r>
      </w:ins>
    </w:p>
    <w:p w14:paraId="13B3E2D8" w14:textId="10B21A57" w:rsidR="00A2759B" w:rsidRDefault="00B5489A" w:rsidP="00684C3C">
      <w:pPr>
        <w:pStyle w:val="Tunnuslukujenalakohdat"/>
        <w:numPr>
          <w:ilvl w:val="0"/>
          <w:numId w:val="33"/>
        </w:numPr>
        <w:rPr>
          <w:ins w:id="412" w:author="Tekijä"/>
          <w:rFonts w:asciiTheme="minorHAnsi" w:hAnsiTheme="minorHAnsi"/>
          <w:sz w:val="20"/>
          <w:szCs w:val="20"/>
        </w:rPr>
      </w:pPr>
      <w:r w:rsidRPr="00965680">
        <w:rPr>
          <w:rFonts w:asciiTheme="minorHAnsi" w:hAnsiTheme="minorHAnsi"/>
          <w:sz w:val="20"/>
          <w:szCs w:val="20"/>
        </w:rPr>
        <w:t>Sähkömagneettiset</w:t>
      </w:r>
      <w:del w:id="413" w:author="Tekijä">
        <w:r w:rsidR="00A2759B" w:rsidRPr="00965680" w:rsidDel="00290364">
          <w:rPr>
            <w:rFonts w:asciiTheme="minorHAnsi" w:hAnsiTheme="minorHAnsi"/>
            <w:sz w:val="20"/>
            <w:szCs w:val="20"/>
          </w:rPr>
          <w:delText>, kpl</w:delText>
        </w:r>
      </w:del>
    </w:p>
    <w:p w14:paraId="260F65E1" w14:textId="77777777" w:rsidR="00290364" w:rsidRDefault="00290364" w:rsidP="00290364">
      <w:pPr>
        <w:pStyle w:val="Tunnuslukujenalakohdat"/>
        <w:numPr>
          <w:ilvl w:val="1"/>
          <w:numId w:val="33"/>
        </w:numPr>
        <w:rPr>
          <w:ins w:id="414" w:author="Tekijä"/>
          <w:rFonts w:asciiTheme="minorHAnsi" w:hAnsiTheme="minorHAnsi"/>
          <w:sz w:val="20"/>
          <w:szCs w:val="20"/>
        </w:rPr>
      </w:pPr>
      <w:ins w:id="415" w:author="Tekijä">
        <w:r>
          <w:rPr>
            <w:rFonts w:asciiTheme="minorHAnsi" w:hAnsiTheme="minorHAnsi"/>
            <w:sz w:val="20"/>
            <w:szCs w:val="20"/>
          </w:rPr>
          <w:t>energiavarastoja, kpl</w:t>
        </w:r>
      </w:ins>
    </w:p>
    <w:p w14:paraId="4DAC8965" w14:textId="369957BA" w:rsidR="00290364" w:rsidRPr="00290364" w:rsidRDefault="00290364">
      <w:pPr>
        <w:pStyle w:val="Tunnuslukujenalakohdat"/>
        <w:numPr>
          <w:ilvl w:val="1"/>
          <w:numId w:val="33"/>
        </w:numPr>
        <w:rPr>
          <w:rFonts w:asciiTheme="minorHAnsi" w:hAnsiTheme="minorHAnsi"/>
          <w:sz w:val="20"/>
          <w:szCs w:val="20"/>
        </w:rPr>
        <w:pPrChange w:id="416" w:author="Tekijä">
          <w:pPr>
            <w:pStyle w:val="Tunnuslukujenalakohdat"/>
            <w:numPr>
              <w:ilvl w:val="0"/>
              <w:numId w:val="33"/>
            </w:numPr>
          </w:pPr>
        </w:pPrChange>
      </w:pPr>
      <w:ins w:id="417" w:author="Tekijä">
        <w:r>
          <w:rPr>
            <w:rFonts w:asciiTheme="minorHAnsi" w:hAnsiTheme="minorHAnsi"/>
            <w:sz w:val="20"/>
            <w:szCs w:val="20"/>
          </w:rPr>
          <w:t>energiavarastokapasiteetti yhteensä, kWh</w:t>
        </w:r>
      </w:ins>
    </w:p>
    <w:p w14:paraId="7880A560" w14:textId="77777777" w:rsidR="00611A68" w:rsidRDefault="00611A68" w:rsidP="00290364">
      <w:pPr>
        <w:pStyle w:val="Tunnuslukujenalakohdat"/>
        <w:numPr>
          <w:ilvl w:val="0"/>
          <w:numId w:val="33"/>
        </w:numPr>
        <w:rPr>
          <w:ins w:id="418" w:author="Tekijä"/>
          <w:rFonts w:asciiTheme="minorHAnsi" w:hAnsiTheme="minorHAnsi"/>
          <w:sz w:val="20"/>
          <w:szCs w:val="20"/>
        </w:rPr>
      </w:pPr>
      <w:r w:rsidRPr="00965680">
        <w:rPr>
          <w:rFonts w:asciiTheme="minorHAnsi" w:hAnsiTheme="minorHAnsi"/>
          <w:sz w:val="20"/>
          <w:szCs w:val="20"/>
        </w:rPr>
        <w:t>Sähkökemialliset</w:t>
      </w:r>
      <w:del w:id="419" w:author="Tekijä">
        <w:r w:rsidRPr="00965680" w:rsidDel="00290364">
          <w:rPr>
            <w:rFonts w:asciiTheme="minorHAnsi" w:hAnsiTheme="minorHAnsi"/>
            <w:sz w:val="20"/>
            <w:szCs w:val="20"/>
          </w:rPr>
          <w:delText>, kpl</w:delText>
        </w:r>
      </w:del>
    </w:p>
    <w:p w14:paraId="68C5DB85" w14:textId="77777777" w:rsidR="00290364" w:rsidRDefault="00290364" w:rsidP="00290364">
      <w:pPr>
        <w:pStyle w:val="Tunnuslukujenalakohdat"/>
        <w:numPr>
          <w:ilvl w:val="1"/>
          <w:numId w:val="33"/>
        </w:numPr>
        <w:rPr>
          <w:ins w:id="420" w:author="Tekijä"/>
          <w:rFonts w:asciiTheme="minorHAnsi" w:hAnsiTheme="minorHAnsi"/>
          <w:sz w:val="20"/>
          <w:szCs w:val="20"/>
        </w:rPr>
      </w:pPr>
      <w:ins w:id="421" w:author="Tekijä">
        <w:r>
          <w:rPr>
            <w:rFonts w:asciiTheme="minorHAnsi" w:hAnsiTheme="minorHAnsi"/>
            <w:sz w:val="20"/>
            <w:szCs w:val="20"/>
          </w:rPr>
          <w:t>energiavarastoja, kpl</w:t>
        </w:r>
      </w:ins>
    </w:p>
    <w:p w14:paraId="4BB8C4C3" w14:textId="13E828DC" w:rsidR="00290364" w:rsidRPr="00290364" w:rsidRDefault="00290364">
      <w:pPr>
        <w:pStyle w:val="Tunnuslukujenalakohdat"/>
        <w:numPr>
          <w:ilvl w:val="1"/>
          <w:numId w:val="33"/>
        </w:numPr>
        <w:rPr>
          <w:rFonts w:asciiTheme="minorHAnsi" w:hAnsiTheme="minorHAnsi"/>
          <w:sz w:val="20"/>
          <w:szCs w:val="20"/>
        </w:rPr>
        <w:pPrChange w:id="422" w:author="Tekijä">
          <w:pPr>
            <w:pStyle w:val="Tunnuslukujenalakohdat"/>
            <w:numPr>
              <w:ilvl w:val="0"/>
              <w:numId w:val="33"/>
            </w:numPr>
          </w:pPr>
        </w:pPrChange>
      </w:pPr>
      <w:ins w:id="423" w:author="Tekijä">
        <w:r>
          <w:rPr>
            <w:rFonts w:asciiTheme="minorHAnsi" w:hAnsiTheme="minorHAnsi"/>
            <w:sz w:val="20"/>
            <w:szCs w:val="20"/>
          </w:rPr>
          <w:t>energiavarastokapasiteetti yhteensä, kWh</w:t>
        </w:r>
      </w:ins>
    </w:p>
    <w:p w14:paraId="7EDD9058" w14:textId="77777777" w:rsidR="00611A68" w:rsidRPr="00965680" w:rsidRDefault="00611A68" w:rsidP="00611A68">
      <w:pPr>
        <w:pStyle w:val="Tunnuslukujenalakohdat"/>
        <w:numPr>
          <w:ilvl w:val="0"/>
          <w:numId w:val="0"/>
        </w:numPr>
        <w:ind w:left="1440"/>
        <w:rPr>
          <w:rFonts w:asciiTheme="minorHAnsi" w:hAnsiTheme="minorHAnsi"/>
          <w:sz w:val="20"/>
          <w:szCs w:val="20"/>
          <w:highlight w:val="yellow"/>
        </w:rPr>
      </w:pPr>
    </w:p>
    <w:p w14:paraId="34D26F42" w14:textId="77777777" w:rsidR="00573773" w:rsidRDefault="00902112" w:rsidP="00573773">
      <w:pPr>
        <w:pStyle w:val="Tunnuslukuotsikot"/>
        <w:rPr>
          <w:ins w:id="424" w:author="Tekijä"/>
          <w:color w:val="auto"/>
        </w:rPr>
      </w:pPr>
      <w:r w:rsidRPr="00965680">
        <w:rPr>
          <w:color w:val="auto"/>
        </w:rPr>
        <w:t xml:space="preserve">Verkkoon liitetty </w:t>
      </w:r>
      <w:ins w:id="425" w:author="Tekijä">
        <w:r w:rsidR="00356A06">
          <w:rPr>
            <w:color w:val="auto"/>
          </w:rPr>
          <w:t>muu, kuin verkkoinvestointeihin liittyvä</w:t>
        </w:r>
        <w:r w:rsidR="00621B0D">
          <w:rPr>
            <w:color w:val="auto"/>
          </w:rPr>
          <w:t xml:space="preserve"> </w:t>
        </w:r>
      </w:ins>
      <w:r w:rsidRPr="00965680">
        <w:rPr>
          <w:color w:val="auto"/>
        </w:rPr>
        <w:t>energiavarastokapasiteetti</w:t>
      </w:r>
      <w:del w:id="426" w:author="Tekijä">
        <w:r w:rsidR="00FE732E" w:rsidRPr="00965680" w:rsidDel="00356A06">
          <w:rPr>
            <w:color w:val="auto"/>
          </w:rPr>
          <w:delText xml:space="preserve"> yhteensä</w:delText>
        </w:r>
        <w:r w:rsidRPr="00965680" w:rsidDel="00356A06">
          <w:rPr>
            <w:color w:val="auto"/>
          </w:rPr>
          <w:delText xml:space="preserve">, </w:delText>
        </w:r>
        <w:r w:rsidR="00742E36" w:rsidRPr="00965680" w:rsidDel="00356A06">
          <w:rPr>
            <w:color w:val="auto"/>
          </w:rPr>
          <w:delText>kWh</w:delText>
        </w:r>
      </w:del>
    </w:p>
    <w:p w14:paraId="40090DDE" w14:textId="4FBE1E00" w:rsidR="00416AAD" w:rsidRPr="00B27103" w:rsidDel="00356A06" w:rsidRDefault="00416AAD">
      <w:pPr>
        <w:pStyle w:val="Tunnuslukuotsikot"/>
        <w:numPr>
          <w:ilvl w:val="0"/>
          <w:numId w:val="0"/>
        </w:numPr>
        <w:ind w:left="962"/>
        <w:jc w:val="both"/>
        <w:rPr>
          <w:del w:id="427" w:author="Tekijä"/>
          <w:rFonts w:asciiTheme="minorHAnsi" w:hAnsiTheme="minorHAnsi"/>
          <w:color w:val="auto"/>
          <w:sz w:val="20"/>
          <w:szCs w:val="18"/>
          <w:rPrChange w:id="428" w:author="Tekijä">
            <w:rPr>
              <w:del w:id="429" w:author="Tekijä"/>
            </w:rPr>
          </w:rPrChange>
        </w:rPr>
        <w:pPrChange w:id="430" w:author="Tekijä">
          <w:pPr>
            <w:pStyle w:val="Tunnuslukuotsikot"/>
            <w:numPr>
              <w:ilvl w:val="0"/>
              <w:numId w:val="0"/>
            </w:numPr>
            <w:ind w:left="0" w:firstLine="0"/>
          </w:pPr>
        </w:pPrChange>
      </w:pPr>
      <w:ins w:id="431" w:author="Tekijä">
        <w:r w:rsidRPr="00B27103">
          <w:rPr>
            <w:rFonts w:asciiTheme="minorHAnsi" w:hAnsiTheme="minorHAnsi"/>
            <w:color w:val="auto"/>
            <w:sz w:val="20"/>
            <w:szCs w:val="18"/>
            <w:rPrChange w:id="432" w:author="Tekijä">
              <w:rPr/>
            </w:rPrChange>
          </w:rPr>
          <w:t>Tunnusluku</w:t>
        </w:r>
        <w:r w:rsidR="00356A06" w:rsidRPr="00B27103">
          <w:rPr>
            <w:rFonts w:asciiTheme="minorHAnsi" w:hAnsiTheme="minorHAnsi"/>
            <w:color w:val="auto"/>
            <w:sz w:val="20"/>
            <w:szCs w:val="18"/>
            <w:rPrChange w:id="433" w:author="Tekijä">
              <w:rPr/>
            </w:rPrChange>
          </w:rPr>
          <w:t xml:space="preserve">un </w:t>
        </w:r>
        <w:r w:rsidRPr="00B27103">
          <w:rPr>
            <w:rFonts w:asciiTheme="minorHAnsi" w:hAnsiTheme="minorHAnsi"/>
            <w:color w:val="auto"/>
            <w:sz w:val="20"/>
            <w:szCs w:val="18"/>
            <w:rPrChange w:id="434" w:author="Tekijä">
              <w:rPr/>
            </w:rPrChange>
          </w:rPr>
          <w:t xml:space="preserve">lasketaan mukaan </w:t>
        </w:r>
        <w:r w:rsidR="00356A06" w:rsidRPr="00B27103">
          <w:rPr>
            <w:rFonts w:asciiTheme="minorHAnsi" w:hAnsiTheme="minorHAnsi"/>
            <w:color w:val="auto"/>
            <w:sz w:val="20"/>
            <w:szCs w:val="18"/>
            <w:rPrChange w:id="435" w:author="Tekijä">
              <w:rPr/>
            </w:rPrChange>
          </w:rPr>
          <w:t>muut</w:t>
        </w:r>
        <w:r w:rsidR="00573773" w:rsidRPr="00B27103">
          <w:rPr>
            <w:rFonts w:asciiTheme="minorHAnsi" w:hAnsiTheme="minorHAnsi"/>
            <w:sz w:val="20"/>
            <w:szCs w:val="18"/>
            <w:rPrChange w:id="436" w:author="Tekijä">
              <w:rPr/>
            </w:rPrChange>
          </w:rPr>
          <w:t>,</w:t>
        </w:r>
        <w:r w:rsidR="00356A06" w:rsidRPr="00B27103">
          <w:rPr>
            <w:rFonts w:asciiTheme="minorHAnsi" w:hAnsiTheme="minorHAnsi"/>
            <w:color w:val="auto"/>
            <w:sz w:val="20"/>
            <w:szCs w:val="18"/>
            <w:rPrChange w:id="437" w:author="Tekijä">
              <w:rPr/>
            </w:rPrChange>
          </w:rPr>
          <w:t xml:space="preserve"> kuin kohtaan 2.18 kuuluvat verkkoon liitetyt</w:t>
        </w:r>
        <w:r w:rsidRPr="00B27103">
          <w:rPr>
            <w:rFonts w:asciiTheme="minorHAnsi" w:hAnsiTheme="minorHAnsi"/>
            <w:color w:val="auto"/>
            <w:sz w:val="20"/>
            <w:szCs w:val="18"/>
            <w:rPrChange w:id="438" w:author="Tekijä">
              <w:rPr/>
            </w:rPrChange>
          </w:rPr>
          <w:t xml:space="preserve"> energiavarastot</w:t>
        </w:r>
        <w:r w:rsidR="00356A06" w:rsidRPr="00B27103">
          <w:rPr>
            <w:rFonts w:asciiTheme="minorHAnsi" w:hAnsiTheme="minorHAnsi"/>
            <w:color w:val="auto"/>
            <w:sz w:val="20"/>
            <w:szCs w:val="18"/>
            <w:rPrChange w:id="439" w:author="Tekijä">
              <w:rPr/>
            </w:rPrChange>
          </w:rPr>
          <w:t xml:space="preserve">. </w:t>
        </w:r>
        <w:r w:rsidRPr="00B27103">
          <w:rPr>
            <w:rFonts w:asciiTheme="minorHAnsi" w:hAnsiTheme="minorHAnsi"/>
            <w:color w:val="auto"/>
            <w:sz w:val="20"/>
            <w:szCs w:val="18"/>
            <w:rPrChange w:id="440" w:author="Tekijä">
              <w:rPr/>
            </w:rPrChange>
          </w:rPr>
          <w:t>Lukuihin ei huomioida energiamittarin takana olevia energiavarastoja.</w:t>
        </w:r>
      </w:ins>
    </w:p>
    <w:p w14:paraId="7B4564C5" w14:textId="77777777" w:rsidR="00356A06" w:rsidRDefault="00356A06">
      <w:pPr>
        <w:pStyle w:val="Tunnuslukuotsikot"/>
        <w:numPr>
          <w:ilvl w:val="0"/>
          <w:numId w:val="0"/>
        </w:numPr>
        <w:ind w:left="962"/>
        <w:jc w:val="both"/>
        <w:rPr>
          <w:ins w:id="441" w:author="Tekijä"/>
        </w:rPr>
        <w:pPrChange w:id="442" w:author="Tekijä">
          <w:pPr/>
        </w:pPrChange>
      </w:pPr>
    </w:p>
    <w:p w14:paraId="48797242" w14:textId="77777777" w:rsidR="00573773" w:rsidRDefault="00573773" w:rsidP="00573773">
      <w:pPr>
        <w:pStyle w:val="Tunnuslukujenalakohdat"/>
        <w:numPr>
          <w:ilvl w:val="0"/>
          <w:numId w:val="70"/>
        </w:numPr>
        <w:rPr>
          <w:ins w:id="443" w:author="Tekijä"/>
          <w:rFonts w:asciiTheme="minorHAnsi" w:hAnsiTheme="minorHAnsi"/>
          <w:sz w:val="20"/>
          <w:szCs w:val="20"/>
        </w:rPr>
      </w:pPr>
      <w:bookmarkStart w:id="444" w:name="_Hlk176508829"/>
      <w:ins w:id="445" w:author="Tekijä">
        <w:r w:rsidRPr="00965680">
          <w:rPr>
            <w:rFonts w:asciiTheme="minorHAnsi" w:hAnsiTheme="minorHAnsi"/>
            <w:sz w:val="20"/>
            <w:szCs w:val="20"/>
          </w:rPr>
          <w:t>Sähkömekaaniset</w:t>
        </w:r>
      </w:ins>
    </w:p>
    <w:p w14:paraId="762134A0" w14:textId="77777777" w:rsidR="00573773" w:rsidRDefault="00573773" w:rsidP="00573773">
      <w:pPr>
        <w:pStyle w:val="Tunnuslukujenalakohdat"/>
        <w:numPr>
          <w:ilvl w:val="1"/>
          <w:numId w:val="70"/>
        </w:numPr>
        <w:rPr>
          <w:ins w:id="446" w:author="Tekijä"/>
          <w:rFonts w:asciiTheme="minorHAnsi" w:hAnsiTheme="minorHAnsi"/>
          <w:sz w:val="20"/>
          <w:szCs w:val="20"/>
        </w:rPr>
      </w:pPr>
      <w:ins w:id="447" w:author="Tekijä">
        <w:r>
          <w:rPr>
            <w:rFonts w:asciiTheme="minorHAnsi" w:hAnsiTheme="minorHAnsi"/>
            <w:sz w:val="20"/>
            <w:szCs w:val="20"/>
          </w:rPr>
          <w:t>energiavarastoja, kpl</w:t>
        </w:r>
      </w:ins>
    </w:p>
    <w:p w14:paraId="72ECD87B" w14:textId="77777777" w:rsidR="00573773" w:rsidRPr="00965680" w:rsidRDefault="00573773" w:rsidP="00573773">
      <w:pPr>
        <w:pStyle w:val="Tunnuslukujenalakohdat"/>
        <w:numPr>
          <w:ilvl w:val="1"/>
          <w:numId w:val="70"/>
        </w:numPr>
        <w:rPr>
          <w:ins w:id="448" w:author="Tekijä"/>
          <w:rFonts w:asciiTheme="minorHAnsi" w:hAnsiTheme="minorHAnsi"/>
          <w:sz w:val="20"/>
          <w:szCs w:val="20"/>
        </w:rPr>
      </w:pPr>
      <w:ins w:id="449" w:author="Tekijä">
        <w:r>
          <w:rPr>
            <w:rFonts w:asciiTheme="minorHAnsi" w:hAnsiTheme="minorHAnsi"/>
            <w:sz w:val="20"/>
            <w:szCs w:val="20"/>
          </w:rPr>
          <w:t>energiavarastokapasiteetti yhteensä, kWh</w:t>
        </w:r>
      </w:ins>
    </w:p>
    <w:p w14:paraId="0339D85B" w14:textId="77777777" w:rsidR="00573773" w:rsidRDefault="00573773" w:rsidP="00573773">
      <w:pPr>
        <w:pStyle w:val="Tunnuslukujenalakohdat"/>
        <w:numPr>
          <w:ilvl w:val="0"/>
          <w:numId w:val="70"/>
        </w:numPr>
        <w:rPr>
          <w:ins w:id="450" w:author="Tekijä"/>
          <w:rFonts w:asciiTheme="minorHAnsi" w:hAnsiTheme="minorHAnsi"/>
          <w:sz w:val="20"/>
          <w:szCs w:val="20"/>
        </w:rPr>
      </w:pPr>
      <w:ins w:id="451" w:author="Tekijä">
        <w:r w:rsidRPr="00965680">
          <w:rPr>
            <w:rFonts w:asciiTheme="minorHAnsi" w:hAnsiTheme="minorHAnsi"/>
            <w:sz w:val="20"/>
            <w:szCs w:val="20"/>
          </w:rPr>
          <w:t>Sähkömagneettiset</w:t>
        </w:r>
      </w:ins>
    </w:p>
    <w:bookmarkEnd w:id="444"/>
    <w:p w14:paraId="5D2DBD4D" w14:textId="77777777" w:rsidR="00573773" w:rsidRDefault="00573773" w:rsidP="00573773">
      <w:pPr>
        <w:pStyle w:val="Tunnuslukujenalakohdat"/>
        <w:numPr>
          <w:ilvl w:val="1"/>
          <w:numId w:val="70"/>
        </w:numPr>
        <w:rPr>
          <w:ins w:id="452" w:author="Tekijä"/>
          <w:rFonts w:asciiTheme="minorHAnsi" w:hAnsiTheme="minorHAnsi"/>
          <w:sz w:val="20"/>
          <w:szCs w:val="20"/>
        </w:rPr>
      </w:pPr>
      <w:ins w:id="453" w:author="Tekijä">
        <w:r>
          <w:rPr>
            <w:rFonts w:asciiTheme="minorHAnsi" w:hAnsiTheme="minorHAnsi"/>
            <w:sz w:val="20"/>
            <w:szCs w:val="20"/>
          </w:rPr>
          <w:t>energiavarastoja, kpl</w:t>
        </w:r>
      </w:ins>
    </w:p>
    <w:p w14:paraId="3EC40D30" w14:textId="77777777" w:rsidR="00573773" w:rsidRPr="00290364" w:rsidRDefault="00573773" w:rsidP="00573773">
      <w:pPr>
        <w:pStyle w:val="Tunnuslukujenalakohdat"/>
        <w:numPr>
          <w:ilvl w:val="1"/>
          <w:numId w:val="70"/>
        </w:numPr>
        <w:rPr>
          <w:ins w:id="454" w:author="Tekijä"/>
          <w:rFonts w:asciiTheme="minorHAnsi" w:hAnsiTheme="minorHAnsi"/>
          <w:sz w:val="20"/>
          <w:szCs w:val="20"/>
        </w:rPr>
      </w:pPr>
      <w:ins w:id="455" w:author="Tekijä">
        <w:r>
          <w:rPr>
            <w:rFonts w:asciiTheme="minorHAnsi" w:hAnsiTheme="minorHAnsi"/>
            <w:sz w:val="20"/>
            <w:szCs w:val="20"/>
          </w:rPr>
          <w:t>energiavarastokapasiteetti yhteensä, kWh</w:t>
        </w:r>
      </w:ins>
    </w:p>
    <w:p w14:paraId="023ACF98" w14:textId="77777777" w:rsidR="00573773" w:rsidRDefault="00573773" w:rsidP="00573773">
      <w:pPr>
        <w:pStyle w:val="Tunnuslukujenalakohdat"/>
        <w:numPr>
          <w:ilvl w:val="0"/>
          <w:numId w:val="70"/>
        </w:numPr>
        <w:rPr>
          <w:ins w:id="456" w:author="Tekijä"/>
          <w:rFonts w:asciiTheme="minorHAnsi" w:hAnsiTheme="minorHAnsi"/>
          <w:sz w:val="20"/>
          <w:szCs w:val="20"/>
        </w:rPr>
      </w:pPr>
      <w:ins w:id="457" w:author="Tekijä">
        <w:r w:rsidRPr="00965680">
          <w:rPr>
            <w:rFonts w:asciiTheme="minorHAnsi" w:hAnsiTheme="minorHAnsi"/>
            <w:sz w:val="20"/>
            <w:szCs w:val="20"/>
          </w:rPr>
          <w:t>Sähkökemialliset</w:t>
        </w:r>
      </w:ins>
    </w:p>
    <w:p w14:paraId="253AB5F0" w14:textId="77777777" w:rsidR="00573773" w:rsidRDefault="00573773" w:rsidP="00573773">
      <w:pPr>
        <w:pStyle w:val="Tunnuslukujenalakohdat"/>
        <w:numPr>
          <w:ilvl w:val="1"/>
          <w:numId w:val="70"/>
        </w:numPr>
        <w:rPr>
          <w:ins w:id="458" w:author="Tekijä"/>
          <w:rFonts w:asciiTheme="minorHAnsi" w:hAnsiTheme="minorHAnsi"/>
          <w:sz w:val="20"/>
          <w:szCs w:val="20"/>
        </w:rPr>
      </w:pPr>
      <w:ins w:id="459" w:author="Tekijä">
        <w:r>
          <w:rPr>
            <w:rFonts w:asciiTheme="minorHAnsi" w:hAnsiTheme="minorHAnsi"/>
            <w:sz w:val="20"/>
            <w:szCs w:val="20"/>
          </w:rPr>
          <w:t>energiavarastoja, kpl</w:t>
        </w:r>
      </w:ins>
    </w:p>
    <w:p w14:paraId="7FC97699" w14:textId="5305BE9F" w:rsidR="00902112" w:rsidRPr="007659FA" w:rsidRDefault="00573773">
      <w:pPr>
        <w:pStyle w:val="Tunnuslukujenalakohdat"/>
        <w:numPr>
          <w:ilvl w:val="1"/>
          <w:numId w:val="70"/>
        </w:numPr>
        <w:pPrChange w:id="460" w:author="Tekijä">
          <w:pPr/>
        </w:pPrChange>
      </w:pPr>
      <w:ins w:id="461" w:author="Tekijä">
        <w:r>
          <w:rPr>
            <w:rFonts w:asciiTheme="minorHAnsi" w:hAnsiTheme="minorHAnsi"/>
            <w:sz w:val="20"/>
            <w:szCs w:val="20"/>
          </w:rPr>
          <w:t>energiavarastokapasiteetti yhteensä, kWh</w:t>
        </w:r>
      </w:ins>
    </w:p>
    <w:p w14:paraId="6ED7CA96" w14:textId="2609E783" w:rsidR="00902112" w:rsidRPr="00965680" w:rsidDel="00356A06" w:rsidRDefault="00902112">
      <w:pPr>
        <w:pStyle w:val="Tunnuslukujenalakohdat"/>
        <w:numPr>
          <w:ilvl w:val="0"/>
          <w:numId w:val="0"/>
        </w:numPr>
        <w:ind w:left="1440" w:hanging="360"/>
        <w:rPr>
          <w:del w:id="462" w:author="Tekijä"/>
          <w:rFonts w:asciiTheme="minorHAnsi" w:hAnsiTheme="minorHAnsi"/>
          <w:sz w:val="20"/>
          <w:szCs w:val="20"/>
        </w:rPr>
        <w:pPrChange w:id="463" w:author="Tekijä">
          <w:pPr>
            <w:pStyle w:val="Tunnuslukujenalakohdat"/>
            <w:numPr>
              <w:ilvl w:val="0"/>
              <w:numId w:val="43"/>
            </w:numPr>
          </w:pPr>
        </w:pPrChange>
      </w:pPr>
      <w:del w:id="464" w:author="Tekijä">
        <w:r w:rsidRPr="00965680" w:rsidDel="00356A06">
          <w:rPr>
            <w:rFonts w:asciiTheme="minorHAnsi" w:hAnsiTheme="minorHAnsi"/>
            <w:sz w:val="20"/>
            <w:szCs w:val="20"/>
          </w:rPr>
          <w:delText xml:space="preserve">Sähkömekaaniset, </w:delText>
        </w:r>
        <w:r w:rsidR="005A2B91" w:rsidRPr="00965680" w:rsidDel="00356A06">
          <w:rPr>
            <w:rFonts w:asciiTheme="minorHAnsi" w:hAnsiTheme="minorHAnsi"/>
            <w:sz w:val="20"/>
            <w:szCs w:val="20"/>
          </w:rPr>
          <w:delText>kWh</w:delText>
        </w:r>
      </w:del>
    </w:p>
    <w:p w14:paraId="6783C8C3" w14:textId="38E5DCB6" w:rsidR="00902112" w:rsidRPr="00965680" w:rsidDel="00356A06" w:rsidRDefault="00902112">
      <w:pPr>
        <w:pStyle w:val="Tunnuslukujenalakohdat"/>
        <w:numPr>
          <w:ilvl w:val="0"/>
          <w:numId w:val="0"/>
        </w:numPr>
        <w:ind w:left="1440" w:hanging="360"/>
        <w:rPr>
          <w:del w:id="465" w:author="Tekijä"/>
          <w:rFonts w:asciiTheme="minorHAnsi" w:hAnsiTheme="minorHAnsi"/>
          <w:sz w:val="20"/>
          <w:szCs w:val="20"/>
        </w:rPr>
        <w:pPrChange w:id="466" w:author="Tekijä">
          <w:pPr>
            <w:pStyle w:val="Tunnuslukujenalakohdat"/>
            <w:numPr>
              <w:ilvl w:val="0"/>
              <w:numId w:val="43"/>
            </w:numPr>
          </w:pPr>
        </w:pPrChange>
      </w:pPr>
      <w:del w:id="467" w:author="Tekijä">
        <w:r w:rsidRPr="00965680" w:rsidDel="00356A06">
          <w:rPr>
            <w:rFonts w:asciiTheme="minorHAnsi" w:hAnsiTheme="minorHAnsi"/>
            <w:sz w:val="20"/>
            <w:szCs w:val="20"/>
          </w:rPr>
          <w:delText xml:space="preserve">Sähkömagneettiset, </w:delText>
        </w:r>
        <w:r w:rsidR="005A2B91" w:rsidRPr="00965680" w:rsidDel="00356A06">
          <w:rPr>
            <w:rFonts w:asciiTheme="minorHAnsi" w:hAnsiTheme="minorHAnsi"/>
            <w:sz w:val="20"/>
            <w:szCs w:val="20"/>
          </w:rPr>
          <w:delText>kWh</w:delText>
        </w:r>
      </w:del>
    </w:p>
    <w:p w14:paraId="45B9CCD0" w14:textId="72417C4B" w:rsidR="00902112" w:rsidRPr="00965680" w:rsidRDefault="00902112">
      <w:pPr>
        <w:pStyle w:val="Tunnuslukujenalakohdat"/>
        <w:numPr>
          <w:ilvl w:val="0"/>
          <w:numId w:val="0"/>
        </w:numPr>
        <w:ind w:left="1440" w:hanging="360"/>
        <w:rPr>
          <w:rFonts w:asciiTheme="minorHAnsi" w:hAnsiTheme="minorHAnsi"/>
          <w:sz w:val="20"/>
          <w:szCs w:val="20"/>
        </w:rPr>
        <w:pPrChange w:id="468" w:author="Tekijä">
          <w:pPr>
            <w:pStyle w:val="Tunnuslukujenalakohdat"/>
            <w:numPr>
              <w:ilvl w:val="0"/>
              <w:numId w:val="43"/>
            </w:numPr>
          </w:pPr>
        </w:pPrChange>
      </w:pPr>
      <w:del w:id="469" w:author="Tekijä">
        <w:r w:rsidRPr="00965680" w:rsidDel="00356A06">
          <w:rPr>
            <w:rFonts w:asciiTheme="minorHAnsi" w:hAnsiTheme="minorHAnsi"/>
            <w:sz w:val="20"/>
            <w:szCs w:val="20"/>
          </w:rPr>
          <w:delText xml:space="preserve">Sähkökemialliset, </w:delText>
        </w:r>
        <w:r w:rsidR="005A2B91" w:rsidRPr="00965680" w:rsidDel="00356A06">
          <w:rPr>
            <w:rFonts w:asciiTheme="minorHAnsi" w:hAnsiTheme="minorHAnsi"/>
            <w:sz w:val="20"/>
            <w:szCs w:val="20"/>
          </w:rPr>
          <w:delText>kWh</w:delText>
        </w:r>
      </w:del>
    </w:p>
    <w:p w14:paraId="28E3B653" w14:textId="002935AF" w:rsidR="008442A1" w:rsidRPr="00B27103" w:rsidRDefault="003D1D01" w:rsidP="008442A1">
      <w:pPr>
        <w:pStyle w:val="Tunnuslukuotsikot"/>
        <w:rPr>
          <w:ins w:id="470" w:author="Tekijä"/>
          <w:color w:val="auto"/>
          <w:rPrChange w:id="471" w:author="Tekijä">
            <w:rPr>
              <w:ins w:id="472" w:author="Tekijä"/>
            </w:rPr>
          </w:rPrChange>
        </w:rPr>
      </w:pPr>
      <w:ins w:id="473" w:author="Tekijä">
        <w:r w:rsidRPr="00965680">
          <w:rPr>
            <w:color w:val="auto"/>
          </w:rPr>
          <w:lastRenderedPageBreak/>
          <w:t xml:space="preserve">Verkkoon </w:t>
        </w:r>
        <w:r>
          <w:rPr>
            <w:color w:val="auto"/>
          </w:rPr>
          <w:t>liitetty</w:t>
        </w:r>
        <w:r w:rsidR="008442A1">
          <w:rPr>
            <w:color w:val="auto"/>
          </w:rPr>
          <w:t>jen energiayhteisöjen</w:t>
        </w:r>
      </w:ins>
    </w:p>
    <w:p w14:paraId="41BF1CAD" w14:textId="739FD87A" w:rsidR="008442A1" w:rsidRDefault="00136217">
      <w:pPr>
        <w:pStyle w:val="Tunnuslukujenalakohdat"/>
        <w:numPr>
          <w:ilvl w:val="0"/>
          <w:numId w:val="71"/>
        </w:numPr>
        <w:rPr>
          <w:ins w:id="474" w:author="Tekijä"/>
          <w:rFonts w:asciiTheme="minorHAnsi" w:hAnsiTheme="minorHAnsi"/>
          <w:sz w:val="20"/>
          <w:szCs w:val="20"/>
        </w:rPr>
        <w:pPrChange w:id="475" w:author="Tekijä">
          <w:pPr>
            <w:pStyle w:val="Tunnuslukujenalakohdat"/>
            <w:numPr>
              <w:ilvl w:val="0"/>
              <w:numId w:val="70"/>
            </w:numPr>
          </w:pPr>
        </w:pPrChange>
      </w:pPr>
      <w:ins w:id="476" w:author="Tekijä">
        <w:r>
          <w:rPr>
            <w:rFonts w:asciiTheme="minorHAnsi" w:hAnsiTheme="minorHAnsi"/>
            <w:sz w:val="20"/>
            <w:szCs w:val="20"/>
          </w:rPr>
          <w:t>lukumäärä, kpl</w:t>
        </w:r>
      </w:ins>
    </w:p>
    <w:p w14:paraId="33465083" w14:textId="79DF8EE8" w:rsidR="008442A1" w:rsidRDefault="003B3552">
      <w:pPr>
        <w:pStyle w:val="Tunnuslukujenalakohdat"/>
        <w:numPr>
          <w:ilvl w:val="0"/>
          <w:numId w:val="71"/>
        </w:numPr>
        <w:rPr>
          <w:ins w:id="477" w:author="Tekijä"/>
          <w:rFonts w:asciiTheme="minorHAnsi" w:hAnsiTheme="minorHAnsi"/>
          <w:sz w:val="20"/>
          <w:szCs w:val="20"/>
        </w:rPr>
        <w:pPrChange w:id="478" w:author="Tekijä">
          <w:pPr>
            <w:pStyle w:val="Tunnuslukujenalakohdat"/>
            <w:numPr>
              <w:ilvl w:val="0"/>
              <w:numId w:val="70"/>
            </w:numPr>
          </w:pPr>
        </w:pPrChange>
      </w:pPr>
      <w:ins w:id="479" w:author="Tekijä">
        <w:r>
          <w:rPr>
            <w:rFonts w:asciiTheme="minorHAnsi" w:hAnsiTheme="minorHAnsi"/>
            <w:sz w:val="20"/>
            <w:szCs w:val="20"/>
          </w:rPr>
          <w:t>käyttöpai</w:t>
        </w:r>
        <w:r w:rsidR="00C83BF0">
          <w:rPr>
            <w:rFonts w:asciiTheme="minorHAnsi" w:hAnsiTheme="minorHAnsi"/>
            <w:sz w:val="20"/>
            <w:szCs w:val="20"/>
          </w:rPr>
          <w:t>kkojen lukumäärä, kpl</w:t>
        </w:r>
      </w:ins>
    </w:p>
    <w:p w14:paraId="2D2BC01D" w14:textId="77777777" w:rsidR="00902112" w:rsidRPr="00684C3C" w:rsidRDefault="00902112" w:rsidP="00902112">
      <w:pPr>
        <w:pStyle w:val="Tunnuslukujenalakohdat"/>
        <w:numPr>
          <w:ilvl w:val="0"/>
          <w:numId w:val="0"/>
        </w:numPr>
        <w:ind w:left="1440" w:hanging="360"/>
        <w:rPr>
          <w:rFonts w:asciiTheme="minorHAnsi" w:hAnsiTheme="minorHAnsi"/>
          <w:sz w:val="20"/>
          <w:szCs w:val="20"/>
        </w:rPr>
      </w:pPr>
    </w:p>
    <w:bookmarkEnd w:id="395"/>
    <w:p w14:paraId="30FBCA66" w14:textId="0C1F8482" w:rsidR="00FD486D" w:rsidRPr="00684C3C" w:rsidRDefault="00FD486D" w:rsidP="00FD486D">
      <w:pPr>
        <w:pStyle w:val="Otsikko1"/>
      </w:pPr>
      <w:r w:rsidRPr="00684C3C">
        <w:t xml:space="preserve">Sähkön jakeluverkkotoiminnan </w:t>
      </w:r>
      <w:r w:rsidR="00C80197" w:rsidRPr="00684C3C">
        <w:t xml:space="preserve">toimitusvarmuuden </w:t>
      </w:r>
      <w:r w:rsidRPr="00684C3C">
        <w:t>laatua kuvaavat tunnusluvut</w:t>
      </w:r>
    </w:p>
    <w:p w14:paraId="07065F6B" w14:textId="4D51BA9C" w:rsidR="00FD486D" w:rsidRPr="00684C3C" w:rsidRDefault="00FD486D" w:rsidP="00FD486D">
      <w:pPr>
        <w:pStyle w:val="Leipteksti"/>
      </w:pPr>
      <w:r w:rsidRPr="00684C3C">
        <w:t>Keskeytysluvuissa keskeytyksinä huomioidaan vain ne keskeytykset, jotka ovat aiheuttaneet sähkönjakelun keskeytymisen yhdelle tai useammalle minkä tahansa jännitetason verkkopalveluasiakkaalle.</w:t>
      </w:r>
    </w:p>
    <w:p w14:paraId="759C5461" w14:textId="680E37BD" w:rsidR="00FD486D" w:rsidRPr="00684C3C" w:rsidRDefault="00FD486D" w:rsidP="00FD486D">
      <w:pPr>
        <w:pStyle w:val="Leipteksti"/>
      </w:pPr>
      <w:r w:rsidRPr="00684C3C">
        <w:t>Suunniteltuihin keskeytyksiin ei lueta mukaan verkkopalveluasiakkaan pyytämiä keskeytyksiä, jos ne eivät ole aiheuttaneet keskeytystä muille verkkopalveluasiakkaille.</w:t>
      </w:r>
    </w:p>
    <w:p w14:paraId="3677D3D2" w14:textId="5C5E178D" w:rsidR="00FD486D" w:rsidRDefault="00FD486D" w:rsidP="00FD486D">
      <w:pPr>
        <w:pStyle w:val="Leipteksti"/>
        <w:rPr>
          <w:ins w:id="480" w:author="Tekijä"/>
        </w:rPr>
      </w:pPr>
      <w:r w:rsidRPr="00684C3C">
        <w:t>Keskeytysajalla tarkoitetaan aikaa keskeytyksen syntymisen alusta siihen, kunnes sähkön verkosta luovutus ja verkkoon vastaanottaminen on palautettu ennalleen varsinaisen verkon tai varayhteyden kautta.</w:t>
      </w:r>
    </w:p>
    <w:p w14:paraId="21793DC1" w14:textId="24249EDB" w:rsidR="006F5807" w:rsidRDefault="00A97C10" w:rsidP="009244E8">
      <w:pPr>
        <w:pStyle w:val="Leipteksti"/>
        <w:rPr>
          <w:ins w:id="481" w:author="Tekijä"/>
        </w:rPr>
      </w:pPr>
      <w:ins w:id="482" w:author="Tekijä">
        <w:r>
          <w:t>Keskeytys katsotaan alkaneeksi</w:t>
        </w:r>
        <w:r w:rsidR="000E4D82">
          <w:t xml:space="preserve"> </w:t>
        </w:r>
        <w:r w:rsidR="006546CB">
          <w:t>todellise</w:t>
        </w:r>
        <w:r w:rsidR="00455D3F">
          <w:t>sta</w:t>
        </w:r>
        <w:r w:rsidR="006546CB">
          <w:t xml:space="preserve"> alkamisajan</w:t>
        </w:r>
        <w:r w:rsidR="00BC277B">
          <w:t>kohd</w:t>
        </w:r>
        <w:r w:rsidR="00455D3F">
          <w:t>asta</w:t>
        </w:r>
        <w:r w:rsidR="00E74BCB">
          <w:t>.</w:t>
        </w:r>
        <w:r w:rsidR="00BC277B">
          <w:t xml:space="preserve"> Mikäli yhtiön ei ole mahdollista jälkikäteen saada tietoa alkamisajankohdasta, käytetään </w:t>
        </w:r>
        <w:r w:rsidR="00D3565E">
          <w:t>alkamisajankohtana tiedoksisaantiajankohtaa.</w:t>
        </w:r>
      </w:ins>
    </w:p>
    <w:p w14:paraId="3D91A9A2" w14:textId="040CF6B0" w:rsidR="000826DF" w:rsidRPr="00684C3C" w:rsidRDefault="000826DF" w:rsidP="009244E8">
      <w:pPr>
        <w:pStyle w:val="Leipteksti"/>
      </w:pPr>
      <w:ins w:id="483" w:author="Tekijä">
        <w:r>
          <w:t xml:space="preserve">Tilanteessa, jossa verkkopalveluasiakkaan toiminnasta johtuvasta syystä tieto keskeytyksen alkamisesta ei ole tullut yhtiön tietoon, lasketaan alkamisajankohta siitä hetkestä, kun </w:t>
        </w:r>
        <w:r w:rsidR="00CD2726">
          <w:t>verkkopalveluasiak</w:t>
        </w:r>
        <w:r w:rsidR="0014081E">
          <w:t>ka</w:t>
        </w:r>
        <w:r w:rsidR="00EC3D4C">
          <w:t xml:space="preserve">asta johtuva </w:t>
        </w:r>
        <w:r w:rsidR="0014081E">
          <w:t>tiedon</w:t>
        </w:r>
        <w:r w:rsidR="00F02C97">
          <w:t xml:space="preserve"> saannin</w:t>
        </w:r>
        <w:r w:rsidR="0014081E">
          <w:t xml:space="preserve"> estävä toiminta on loppunut.</w:t>
        </w:r>
      </w:ins>
    </w:p>
    <w:p w14:paraId="5B0289EB" w14:textId="2AB2868D" w:rsidR="003477EB" w:rsidRPr="00684C3C" w:rsidRDefault="003477EB" w:rsidP="003477EB">
      <w:pPr>
        <w:pStyle w:val="Otsikko2"/>
      </w:pPr>
      <w:r w:rsidRPr="00684C3C">
        <w:t>Sähkön jakeluverkkotoiminnan SJ-verkon keskeytykset</w:t>
      </w:r>
    </w:p>
    <w:p w14:paraId="0995AD6B" w14:textId="09554973" w:rsidR="003477EB" w:rsidRPr="00684C3C" w:rsidRDefault="003477EB" w:rsidP="002F1007">
      <w:pPr>
        <w:pStyle w:val="Leipteksti"/>
      </w:pPr>
      <w:r w:rsidRPr="00684C3C">
        <w:t>Tunnuslukujen laskennassa huomioidaan verkonhaltijan SJ-verkon keskeytyksestä verkkopalveluasiakkaille aiheutuneet keskeytykset.</w:t>
      </w:r>
    </w:p>
    <w:p w14:paraId="52E9C66B" w14:textId="669C4C46" w:rsidR="003477EB" w:rsidRPr="00684C3C" w:rsidRDefault="003477EB" w:rsidP="003477EB">
      <w:pPr>
        <w:pStyle w:val="Leipteksti"/>
      </w:pPr>
      <w:r w:rsidRPr="00684C3C">
        <w:t>Tunnusluvussa ei huomioida niitä asiakkaan verkosta johtuvia keskeytyksiä, jotka eivät aiheuta keskeytystä muille asiakkaille.</w:t>
      </w:r>
    </w:p>
    <w:p w14:paraId="0A3A43AB" w14:textId="1C30367F" w:rsidR="003477EB" w:rsidRPr="00684C3C" w:rsidRDefault="003477EB" w:rsidP="003477EB">
      <w:pPr>
        <w:pStyle w:val="Leipteksti"/>
      </w:pPr>
      <w:r w:rsidRPr="00684C3C">
        <w:t>Tunnuslukujen (</w:t>
      </w:r>
      <w:r w:rsidR="00077F9A" w:rsidRPr="00684C3C">
        <w:t>3</w:t>
      </w:r>
      <w:r w:rsidRPr="00684C3C">
        <w:t>.2 b) ja (</w:t>
      </w:r>
      <w:r w:rsidR="00077F9A" w:rsidRPr="00684C3C">
        <w:t>3</w:t>
      </w:r>
      <w:r w:rsidRPr="00684C3C">
        <w:t>.4 b) laskennassa voidaan soveltaa liitteessä 1 esitettyjä yhtälöitä 1.1 ja 1.2.</w:t>
      </w:r>
    </w:p>
    <w:p w14:paraId="0020CD86" w14:textId="77777777" w:rsidR="008F372B" w:rsidRPr="00684C3C" w:rsidRDefault="008F372B" w:rsidP="00684C3C">
      <w:pPr>
        <w:pStyle w:val="Luettelokappale"/>
        <w:keepNext/>
        <w:keepLines/>
        <w:numPr>
          <w:ilvl w:val="0"/>
          <w:numId w:val="32"/>
        </w:numPr>
        <w:spacing w:after="200"/>
        <w:contextualSpacing w:val="0"/>
        <w:jc w:val="left"/>
        <w:outlineLvl w:val="4"/>
        <w:rPr>
          <w:rFonts w:asciiTheme="majorHAnsi" w:eastAsiaTheme="majorEastAsia" w:hAnsiTheme="majorHAnsi" w:cstheme="majorBidi"/>
          <w:vanish/>
          <w:sz w:val="22"/>
          <w:szCs w:val="20"/>
          <w:lang w:eastAsia="en-US"/>
        </w:rPr>
      </w:pPr>
    </w:p>
    <w:p w14:paraId="5EDF0645" w14:textId="77777777" w:rsidR="001566AA" w:rsidRPr="00684C3C" w:rsidRDefault="001566AA" w:rsidP="001566AA">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0359AF8B" w14:textId="77777777" w:rsidR="001566AA" w:rsidRPr="00684C3C" w:rsidRDefault="001566AA" w:rsidP="001566AA">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44583466" w14:textId="2D00661A" w:rsidR="003477EB" w:rsidRPr="00684C3C" w:rsidRDefault="003477EB" w:rsidP="001566AA">
      <w:pPr>
        <w:pStyle w:val="Tunnuslukuotsikot"/>
        <w:rPr>
          <w:color w:val="auto"/>
        </w:rPr>
      </w:pPr>
      <w:r w:rsidRPr="00684C3C">
        <w:rPr>
          <w:color w:val="auto"/>
        </w:rPr>
        <w:t>SJ-verkon keskeytysten lukumäärä, kpl</w:t>
      </w:r>
    </w:p>
    <w:p w14:paraId="06DF1655" w14:textId="77777777" w:rsidR="003477EB" w:rsidRPr="00684C3C" w:rsidRDefault="003477EB" w:rsidP="00913ED2">
      <w:pPr>
        <w:pStyle w:val="Tunnuslukujenalakohdat"/>
        <w:numPr>
          <w:ilvl w:val="1"/>
          <w:numId w:val="19"/>
        </w:numPr>
        <w:rPr>
          <w:rFonts w:asciiTheme="minorHAnsi" w:hAnsiTheme="minorHAnsi"/>
          <w:sz w:val="20"/>
          <w:szCs w:val="20"/>
        </w:rPr>
      </w:pPr>
      <w:r w:rsidRPr="00684C3C">
        <w:rPr>
          <w:rFonts w:asciiTheme="minorHAnsi" w:hAnsiTheme="minorHAnsi"/>
          <w:sz w:val="20"/>
          <w:szCs w:val="20"/>
        </w:rPr>
        <w:t xml:space="preserve">Omasta verkosta alkunsa saaneiden SJ-verkon </w:t>
      </w:r>
      <w:bookmarkStart w:id="484" w:name="OLE_LINK1"/>
      <w:bookmarkStart w:id="485" w:name="OLE_LINK2"/>
      <w:r w:rsidRPr="00684C3C">
        <w:rPr>
          <w:rFonts w:asciiTheme="minorHAnsi" w:hAnsiTheme="minorHAnsi"/>
          <w:sz w:val="20"/>
          <w:szCs w:val="20"/>
        </w:rPr>
        <w:t xml:space="preserve">odottamattomien </w:t>
      </w:r>
      <w:bookmarkEnd w:id="484"/>
      <w:bookmarkEnd w:id="485"/>
      <w:r w:rsidRPr="00684C3C">
        <w:rPr>
          <w:rFonts w:asciiTheme="minorHAnsi" w:hAnsiTheme="minorHAnsi"/>
          <w:sz w:val="20"/>
          <w:szCs w:val="20"/>
        </w:rPr>
        <w:t>pysyvien keskeytysten lukumäärä, kpl</w:t>
      </w:r>
    </w:p>
    <w:p w14:paraId="37687639" w14:textId="77777777" w:rsidR="003477EB" w:rsidRPr="00684C3C" w:rsidRDefault="003477EB" w:rsidP="00913ED2">
      <w:pPr>
        <w:pStyle w:val="Tunnuslukujenalakohdat"/>
        <w:numPr>
          <w:ilvl w:val="1"/>
          <w:numId w:val="19"/>
        </w:numPr>
        <w:rPr>
          <w:rFonts w:asciiTheme="minorHAnsi" w:hAnsiTheme="minorHAnsi"/>
          <w:sz w:val="20"/>
          <w:szCs w:val="20"/>
        </w:rPr>
      </w:pPr>
      <w:r w:rsidRPr="00684C3C">
        <w:rPr>
          <w:rFonts w:asciiTheme="minorHAnsi" w:hAnsiTheme="minorHAnsi"/>
          <w:sz w:val="20"/>
          <w:szCs w:val="20"/>
        </w:rPr>
        <w:t>Toisen verkonhaltijan verkoista alkunsa saaneiden SJ-verkon odottamattomien pysyvien keskeytysten lukumäärä, kpl</w:t>
      </w:r>
    </w:p>
    <w:p w14:paraId="3D8C3D27" w14:textId="77777777" w:rsidR="003477EB" w:rsidRPr="00684C3C" w:rsidRDefault="003477EB" w:rsidP="00913ED2">
      <w:pPr>
        <w:pStyle w:val="Tunnuslukujenalakohdat"/>
        <w:numPr>
          <w:ilvl w:val="1"/>
          <w:numId w:val="19"/>
        </w:numPr>
        <w:rPr>
          <w:rFonts w:asciiTheme="minorHAnsi" w:hAnsiTheme="minorHAnsi"/>
          <w:sz w:val="20"/>
          <w:szCs w:val="20"/>
        </w:rPr>
      </w:pPr>
      <w:r w:rsidRPr="00684C3C">
        <w:rPr>
          <w:rFonts w:asciiTheme="minorHAnsi" w:hAnsiTheme="minorHAnsi"/>
          <w:sz w:val="20"/>
          <w:szCs w:val="20"/>
        </w:rPr>
        <w:t>Verkonhaltijan SJ-verkon suunniteltujen keskeytysten lukumäärä, kpl</w:t>
      </w:r>
    </w:p>
    <w:p w14:paraId="4812CFD8" w14:textId="77777777" w:rsidR="003477EB" w:rsidRPr="00684C3C" w:rsidRDefault="003477EB" w:rsidP="00913ED2">
      <w:pPr>
        <w:pStyle w:val="Tunnuslukujenalakohdat"/>
        <w:numPr>
          <w:ilvl w:val="1"/>
          <w:numId w:val="19"/>
        </w:numPr>
        <w:rPr>
          <w:rFonts w:asciiTheme="minorHAnsi" w:hAnsiTheme="minorHAnsi"/>
          <w:sz w:val="20"/>
          <w:szCs w:val="20"/>
        </w:rPr>
      </w:pPr>
      <w:r w:rsidRPr="00684C3C">
        <w:rPr>
          <w:rFonts w:asciiTheme="minorHAnsi" w:hAnsiTheme="minorHAnsi"/>
          <w:sz w:val="20"/>
          <w:szCs w:val="20"/>
        </w:rPr>
        <w:t>Verkonhaltijan SJ-verkon aikajälleenkytkentöjen lukumäärä, kpl</w:t>
      </w:r>
    </w:p>
    <w:p w14:paraId="14BC60AC" w14:textId="77777777" w:rsidR="003477EB" w:rsidRPr="00684C3C" w:rsidRDefault="003477EB" w:rsidP="00913ED2">
      <w:pPr>
        <w:pStyle w:val="Tunnuslukujenalakohdat"/>
        <w:numPr>
          <w:ilvl w:val="1"/>
          <w:numId w:val="19"/>
        </w:numPr>
        <w:rPr>
          <w:rFonts w:asciiTheme="minorHAnsi" w:hAnsiTheme="minorHAnsi"/>
          <w:sz w:val="20"/>
          <w:szCs w:val="20"/>
        </w:rPr>
      </w:pPr>
      <w:r w:rsidRPr="00684C3C">
        <w:rPr>
          <w:rFonts w:asciiTheme="minorHAnsi" w:hAnsiTheme="minorHAnsi"/>
          <w:sz w:val="20"/>
          <w:szCs w:val="20"/>
        </w:rPr>
        <w:lastRenderedPageBreak/>
        <w:t xml:space="preserve">Verkonhaltijan SJ-verkon </w:t>
      </w:r>
      <w:proofErr w:type="spellStart"/>
      <w:r w:rsidRPr="00684C3C">
        <w:rPr>
          <w:rFonts w:asciiTheme="minorHAnsi" w:hAnsiTheme="minorHAnsi"/>
          <w:sz w:val="20"/>
          <w:szCs w:val="20"/>
        </w:rPr>
        <w:t>pikajälleenkytkentöjen</w:t>
      </w:r>
      <w:proofErr w:type="spellEnd"/>
      <w:r w:rsidRPr="00684C3C">
        <w:rPr>
          <w:rFonts w:asciiTheme="minorHAnsi" w:hAnsiTheme="minorHAnsi"/>
          <w:sz w:val="20"/>
          <w:szCs w:val="20"/>
        </w:rPr>
        <w:t xml:space="preserve"> lukumäärä, kpl</w:t>
      </w:r>
    </w:p>
    <w:p w14:paraId="19D559BD" w14:textId="77777777" w:rsidR="003477EB" w:rsidRPr="00684C3C" w:rsidRDefault="003477EB" w:rsidP="003477EB">
      <w:pPr>
        <w:pStyle w:val="Tunnuslukujenalakohdat"/>
        <w:numPr>
          <w:ilvl w:val="0"/>
          <w:numId w:val="0"/>
        </w:numPr>
        <w:ind w:left="1440" w:hanging="360"/>
        <w:rPr>
          <w:sz w:val="20"/>
          <w:szCs w:val="20"/>
        </w:rPr>
      </w:pPr>
    </w:p>
    <w:p w14:paraId="28E0646E" w14:textId="7BC13331" w:rsidR="003477EB" w:rsidRPr="00684C3C" w:rsidRDefault="003477EB" w:rsidP="003477EB">
      <w:pPr>
        <w:pStyle w:val="Leipteksti"/>
      </w:pPr>
      <w:r w:rsidRPr="00684C3C">
        <w:t>Tunnusluvun kohtiin d) ja e) lasketaan mukaan vain verkonhaltijan omasta verkosta aiheutuvat keskeytykset.</w:t>
      </w:r>
    </w:p>
    <w:p w14:paraId="43798F5A" w14:textId="77777777" w:rsidR="003477EB" w:rsidRPr="00684C3C" w:rsidRDefault="003477EB" w:rsidP="003477EB">
      <w:pPr>
        <w:rPr>
          <w:sz w:val="22"/>
        </w:rPr>
      </w:pPr>
    </w:p>
    <w:p w14:paraId="297D3CCC" w14:textId="77777777" w:rsidR="003477EB" w:rsidRPr="00684C3C" w:rsidRDefault="003477EB" w:rsidP="003477EB">
      <w:pPr>
        <w:pStyle w:val="Tunnuslukuotsikot"/>
        <w:rPr>
          <w:color w:val="auto"/>
        </w:rPr>
      </w:pPr>
      <w:bookmarkStart w:id="486" w:name="_Toc423088676"/>
      <w:r w:rsidRPr="00684C3C">
        <w:rPr>
          <w:color w:val="auto"/>
        </w:rPr>
        <w:t>SJ-verkon liityntäpisteiden keskimääräinen vuosittainen keskeytysmäärä</w:t>
      </w:r>
      <w:bookmarkEnd w:id="486"/>
    </w:p>
    <w:p w14:paraId="4492346D" w14:textId="77777777" w:rsidR="003477EB" w:rsidRPr="00684C3C" w:rsidRDefault="003477EB" w:rsidP="00913ED2">
      <w:pPr>
        <w:pStyle w:val="Tunnuslukujenalakohdat"/>
        <w:numPr>
          <w:ilvl w:val="1"/>
          <w:numId w:val="20"/>
        </w:numPr>
        <w:rPr>
          <w:rFonts w:asciiTheme="minorHAnsi" w:hAnsiTheme="minorHAnsi"/>
          <w:sz w:val="20"/>
          <w:szCs w:val="20"/>
        </w:rPr>
      </w:pPr>
      <w:r w:rsidRPr="00684C3C">
        <w:rPr>
          <w:rFonts w:asciiTheme="minorHAnsi" w:hAnsiTheme="minorHAnsi"/>
          <w:sz w:val="20"/>
          <w:szCs w:val="20"/>
        </w:rPr>
        <w:t>Liityntäpisteiden keskeytysten keskimääräinen lukumäärä, kpl/a</w:t>
      </w:r>
    </w:p>
    <w:p w14:paraId="37F21D07" w14:textId="3DD5CE98" w:rsidR="003477EB" w:rsidRPr="00684C3C" w:rsidRDefault="003477EB" w:rsidP="00913ED2">
      <w:pPr>
        <w:pStyle w:val="Tunnuslukujenalakohdat"/>
        <w:numPr>
          <w:ilvl w:val="1"/>
          <w:numId w:val="20"/>
        </w:numPr>
        <w:rPr>
          <w:rFonts w:asciiTheme="minorHAnsi" w:hAnsiTheme="minorHAnsi"/>
          <w:sz w:val="20"/>
          <w:szCs w:val="20"/>
        </w:rPr>
      </w:pPr>
      <w:r w:rsidRPr="00684C3C">
        <w:rPr>
          <w:rFonts w:asciiTheme="minorHAnsi" w:hAnsiTheme="minorHAnsi"/>
          <w:sz w:val="20"/>
          <w:szCs w:val="20"/>
        </w:rPr>
        <w:t>Liityntäpisteiden keskeytysten keskimääräinen energiapainotettu lukumäärä, kpl/a</w:t>
      </w:r>
    </w:p>
    <w:p w14:paraId="4E63775B" w14:textId="2BB0B2FF" w:rsidR="003477EB" w:rsidRPr="00684C3C" w:rsidRDefault="003477EB" w:rsidP="00913ED2">
      <w:pPr>
        <w:pStyle w:val="Tunnuslukujenalakohdat"/>
        <w:numPr>
          <w:ilvl w:val="2"/>
          <w:numId w:val="20"/>
        </w:numPr>
        <w:rPr>
          <w:rFonts w:asciiTheme="minorHAnsi" w:hAnsiTheme="minorHAnsi"/>
          <w:sz w:val="20"/>
          <w:szCs w:val="20"/>
        </w:rPr>
      </w:pPr>
      <w:r w:rsidRPr="00684C3C">
        <w:rPr>
          <w:rFonts w:asciiTheme="minorHAnsi" w:hAnsiTheme="minorHAnsi"/>
          <w:sz w:val="20"/>
          <w:szCs w:val="20"/>
        </w:rPr>
        <w:t>Omasta verkosta alkunsa saaneiden SJ-verkon liityntäpisteiden odottamattomien pysyvien keskeytysten energiapainotettu lukumäärä, kpl</w:t>
      </w:r>
    </w:p>
    <w:p w14:paraId="34CF9BC2" w14:textId="5D26DBE7" w:rsidR="003477EB" w:rsidRPr="00684C3C" w:rsidRDefault="003477EB" w:rsidP="00913ED2">
      <w:pPr>
        <w:pStyle w:val="Tunnuslukujenalakohdat"/>
        <w:numPr>
          <w:ilvl w:val="2"/>
          <w:numId w:val="20"/>
        </w:numPr>
        <w:rPr>
          <w:rFonts w:asciiTheme="minorHAnsi" w:hAnsiTheme="minorHAnsi"/>
          <w:sz w:val="20"/>
          <w:szCs w:val="20"/>
        </w:rPr>
      </w:pPr>
      <w:r w:rsidRPr="00684C3C">
        <w:rPr>
          <w:rFonts w:asciiTheme="minorHAnsi" w:hAnsiTheme="minorHAnsi"/>
          <w:sz w:val="20"/>
          <w:szCs w:val="20"/>
        </w:rPr>
        <w:t>Toisen verkonhaltijan verkosta alkunsa saaneiden SJ-verkon liityntäpisteiden odottamattomien pysyvien keskeytysten energiapainotettu lukumäärä.</w:t>
      </w:r>
    </w:p>
    <w:p w14:paraId="36CF0B7A" w14:textId="30A13D98" w:rsidR="001356E8" w:rsidRPr="00684C3C" w:rsidRDefault="001356E8" w:rsidP="00913ED2">
      <w:pPr>
        <w:pStyle w:val="Tunnuslukujenalakohdat"/>
        <w:numPr>
          <w:ilvl w:val="2"/>
          <w:numId w:val="20"/>
        </w:numPr>
        <w:rPr>
          <w:rFonts w:asciiTheme="minorHAnsi" w:hAnsiTheme="minorHAnsi"/>
          <w:sz w:val="20"/>
          <w:szCs w:val="20"/>
        </w:rPr>
      </w:pPr>
      <w:r w:rsidRPr="00684C3C">
        <w:rPr>
          <w:rFonts w:asciiTheme="minorHAnsi" w:hAnsiTheme="minorHAnsi"/>
          <w:sz w:val="20"/>
          <w:szCs w:val="20"/>
        </w:rPr>
        <w:t>Verkonhaltijan SJ-verkon liityntäpisteiden suunniteltujen keskeytysten energiapainotettu lukumäärä, kpl</w:t>
      </w:r>
    </w:p>
    <w:p w14:paraId="34C4C351" w14:textId="101A367C" w:rsidR="001356E8" w:rsidRPr="00684C3C" w:rsidRDefault="001356E8" w:rsidP="00913ED2">
      <w:pPr>
        <w:pStyle w:val="Tunnuslukujenalakohdat"/>
        <w:numPr>
          <w:ilvl w:val="2"/>
          <w:numId w:val="20"/>
        </w:numPr>
        <w:rPr>
          <w:rFonts w:asciiTheme="minorHAnsi" w:hAnsiTheme="minorHAnsi"/>
          <w:sz w:val="20"/>
          <w:szCs w:val="20"/>
        </w:rPr>
      </w:pPr>
      <w:r w:rsidRPr="00684C3C">
        <w:rPr>
          <w:rFonts w:asciiTheme="minorHAnsi" w:hAnsiTheme="minorHAnsi"/>
          <w:sz w:val="20"/>
          <w:szCs w:val="20"/>
        </w:rPr>
        <w:t>Verkonhaltijan SJ-verkon liityntäpisteiden aikajälleenkytkentöjen energiapainotettu lukumäärä, kpl</w:t>
      </w:r>
    </w:p>
    <w:p w14:paraId="1E8958DF" w14:textId="7BB47EA2" w:rsidR="001356E8" w:rsidRPr="00684C3C" w:rsidRDefault="001356E8" w:rsidP="00913ED2">
      <w:pPr>
        <w:pStyle w:val="Tunnuslukujenalakohdat"/>
        <w:numPr>
          <w:ilvl w:val="2"/>
          <w:numId w:val="20"/>
        </w:numPr>
        <w:rPr>
          <w:rFonts w:asciiTheme="minorHAnsi" w:hAnsiTheme="minorHAnsi"/>
          <w:sz w:val="20"/>
          <w:szCs w:val="20"/>
        </w:rPr>
      </w:pPr>
      <w:r w:rsidRPr="00684C3C">
        <w:rPr>
          <w:rFonts w:asciiTheme="minorHAnsi" w:hAnsiTheme="minorHAnsi"/>
          <w:sz w:val="20"/>
          <w:szCs w:val="20"/>
        </w:rPr>
        <w:t xml:space="preserve">Verkonhaltijan SJ-verkon liityntäpisteiden </w:t>
      </w:r>
      <w:proofErr w:type="spellStart"/>
      <w:r w:rsidRPr="00684C3C">
        <w:rPr>
          <w:rFonts w:asciiTheme="minorHAnsi" w:hAnsiTheme="minorHAnsi"/>
          <w:sz w:val="20"/>
          <w:szCs w:val="20"/>
        </w:rPr>
        <w:t>pikajälleenkytkentöjen</w:t>
      </w:r>
      <w:proofErr w:type="spellEnd"/>
      <w:r w:rsidRPr="00684C3C">
        <w:rPr>
          <w:rFonts w:asciiTheme="minorHAnsi" w:hAnsiTheme="minorHAnsi"/>
          <w:sz w:val="20"/>
          <w:szCs w:val="20"/>
        </w:rPr>
        <w:t xml:space="preserve"> energiapainotettu lukumäärä, kpl</w:t>
      </w:r>
    </w:p>
    <w:p w14:paraId="566AFED1" w14:textId="5BBE9CFD" w:rsidR="001356E8" w:rsidRPr="00684C3C" w:rsidRDefault="001356E8" w:rsidP="001356E8">
      <w:pPr>
        <w:pStyle w:val="Tunnuslukujenalakohdat"/>
        <w:numPr>
          <w:ilvl w:val="0"/>
          <w:numId w:val="0"/>
        </w:numPr>
        <w:ind w:left="1440" w:hanging="360"/>
        <w:rPr>
          <w:sz w:val="20"/>
          <w:szCs w:val="20"/>
        </w:rPr>
      </w:pPr>
    </w:p>
    <w:p w14:paraId="3A996F00" w14:textId="79D63CB3" w:rsidR="001356E8" w:rsidRPr="00684C3C" w:rsidRDefault="001356E8" w:rsidP="001356E8">
      <w:pPr>
        <w:pStyle w:val="Tunnuslukuotsikot"/>
        <w:rPr>
          <w:color w:val="auto"/>
        </w:rPr>
      </w:pPr>
      <w:r w:rsidRPr="00684C3C">
        <w:rPr>
          <w:color w:val="auto"/>
        </w:rPr>
        <w:t>SJ-verkon keskeytysten keskeytysaika, h/a</w:t>
      </w:r>
    </w:p>
    <w:p w14:paraId="75468D52" w14:textId="2EA868C5" w:rsidR="001356E8" w:rsidRPr="00684C3C" w:rsidRDefault="001356E8" w:rsidP="001356E8"/>
    <w:p w14:paraId="535D9682" w14:textId="230619F8" w:rsidR="001356E8" w:rsidRPr="00684C3C" w:rsidRDefault="001356E8" w:rsidP="00913ED2">
      <w:pPr>
        <w:pStyle w:val="Luettelokappale"/>
        <w:numPr>
          <w:ilvl w:val="0"/>
          <w:numId w:val="21"/>
        </w:numPr>
        <w:rPr>
          <w:rFonts w:asciiTheme="minorHAnsi" w:hAnsiTheme="minorHAnsi"/>
          <w:sz w:val="20"/>
          <w:szCs w:val="20"/>
        </w:rPr>
      </w:pPr>
      <w:r w:rsidRPr="00684C3C">
        <w:rPr>
          <w:rFonts w:asciiTheme="minorHAnsi" w:hAnsiTheme="minorHAnsi"/>
          <w:sz w:val="20"/>
          <w:szCs w:val="20"/>
        </w:rPr>
        <w:t>Omasta verkosta alkunsa saaneiden SJ-verkon odottamattomien pysyvien keskeytysten keskeytysaika, h/a</w:t>
      </w:r>
    </w:p>
    <w:p w14:paraId="575C8EAF" w14:textId="3685665B" w:rsidR="001356E8" w:rsidRPr="00684C3C" w:rsidRDefault="001356E8" w:rsidP="00913ED2">
      <w:pPr>
        <w:pStyle w:val="Tunnuslukujenalakohdat"/>
        <w:numPr>
          <w:ilvl w:val="0"/>
          <w:numId w:val="21"/>
        </w:numPr>
        <w:rPr>
          <w:rFonts w:asciiTheme="minorHAnsi" w:hAnsiTheme="minorHAnsi"/>
          <w:sz w:val="20"/>
          <w:szCs w:val="20"/>
        </w:rPr>
      </w:pPr>
      <w:r w:rsidRPr="00684C3C">
        <w:rPr>
          <w:rFonts w:asciiTheme="minorHAnsi" w:hAnsiTheme="minorHAnsi"/>
          <w:sz w:val="20"/>
          <w:szCs w:val="20"/>
        </w:rPr>
        <w:t>Toisen verkonhaltijan verkoista alkunsa saaneiden SJ-verkon odottamattomien pysyvien keskeytysten keskeytysaika, h/a</w:t>
      </w:r>
    </w:p>
    <w:p w14:paraId="36B48175" w14:textId="761DF0C9" w:rsidR="001356E8" w:rsidRPr="00684C3C" w:rsidRDefault="001356E8" w:rsidP="00913ED2">
      <w:pPr>
        <w:pStyle w:val="Tunnuslukujenalakohdat"/>
        <w:numPr>
          <w:ilvl w:val="0"/>
          <w:numId w:val="21"/>
        </w:numPr>
        <w:rPr>
          <w:rFonts w:asciiTheme="minorHAnsi" w:hAnsiTheme="minorHAnsi"/>
          <w:sz w:val="20"/>
          <w:szCs w:val="20"/>
        </w:rPr>
      </w:pPr>
      <w:r w:rsidRPr="00684C3C">
        <w:rPr>
          <w:rFonts w:asciiTheme="minorHAnsi" w:hAnsiTheme="minorHAnsi"/>
          <w:sz w:val="20"/>
          <w:szCs w:val="20"/>
        </w:rPr>
        <w:t>Verkonhaltijan SJ-verkon suunniteltujen keskeytysten keskeytysaika, h/a</w:t>
      </w:r>
    </w:p>
    <w:p w14:paraId="75AB41F5" w14:textId="23473F79" w:rsidR="001356E8" w:rsidRPr="00684C3C" w:rsidRDefault="001356E8" w:rsidP="00913ED2">
      <w:pPr>
        <w:pStyle w:val="Tunnuslukujenalakohdat"/>
        <w:numPr>
          <w:ilvl w:val="0"/>
          <w:numId w:val="21"/>
        </w:numPr>
        <w:rPr>
          <w:rFonts w:asciiTheme="minorHAnsi" w:hAnsiTheme="minorHAnsi"/>
          <w:sz w:val="20"/>
          <w:szCs w:val="20"/>
        </w:rPr>
      </w:pPr>
      <w:r w:rsidRPr="00684C3C">
        <w:rPr>
          <w:rFonts w:asciiTheme="minorHAnsi" w:hAnsiTheme="minorHAnsi"/>
          <w:sz w:val="20"/>
          <w:szCs w:val="20"/>
        </w:rPr>
        <w:t>Verkonhaltijan SJ-verkon aikajälleenkytkentöjen keskeytysaika, h/a</w:t>
      </w:r>
    </w:p>
    <w:p w14:paraId="7F5AC7F0" w14:textId="53C2DB21" w:rsidR="001356E8" w:rsidRPr="00684C3C" w:rsidRDefault="001356E8" w:rsidP="001356E8">
      <w:pPr>
        <w:pStyle w:val="Tunnuslukujenalakohdat"/>
        <w:numPr>
          <w:ilvl w:val="0"/>
          <w:numId w:val="0"/>
        </w:numPr>
        <w:ind w:left="1440"/>
        <w:rPr>
          <w:rFonts w:asciiTheme="minorHAnsi" w:hAnsiTheme="minorHAnsi"/>
          <w:sz w:val="20"/>
          <w:szCs w:val="20"/>
        </w:rPr>
      </w:pPr>
      <w:r w:rsidRPr="00684C3C">
        <w:rPr>
          <w:rFonts w:asciiTheme="minorHAnsi" w:hAnsiTheme="minorHAnsi"/>
          <w:sz w:val="20"/>
          <w:szCs w:val="20"/>
        </w:rPr>
        <w:t>Tunnusluvun kohtaan d) lasketaan mukaan vain verkonhaltijan omasta verkosta aiheutuvat keskeytykset.</w:t>
      </w:r>
    </w:p>
    <w:p w14:paraId="01439008" w14:textId="77777777" w:rsidR="001356E8" w:rsidRPr="00684C3C" w:rsidRDefault="001356E8" w:rsidP="001356E8"/>
    <w:p w14:paraId="5E5070CE" w14:textId="77777777" w:rsidR="003477EB" w:rsidRPr="00684C3C" w:rsidRDefault="003477EB" w:rsidP="003477EB"/>
    <w:p w14:paraId="4F0471D1" w14:textId="77777777" w:rsidR="003477EB" w:rsidRPr="00684C3C" w:rsidRDefault="003477EB" w:rsidP="003477EB">
      <w:pPr>
        <w:pStyle w:val="Tunnuslukuotsikot"/>
        <w:rPr>
          <w:color w:val="auto"/>
        </w:rPr>
      </w:pPr>
      <w:bookmarkStart w:id="487" w:name="_Toc423088677"/>
      <w:r w:rsidRPr="00684C3C">
        <w:rPr>
          <w:color w:val="auto"/>
        </w:rPr>
        <w:t>SJ-verkon liityntäpisteiden keskimääräinen vuosittainen keskeytysaika</w:t>
      </w:r>
      <w:bookmarkEnd w:id="487"/>
    </w:p>
    <w:p w14:paraId="788F36BD" w14:textId="77777777" w:rsidR="003477EB" w:rsidRPr="00684C3C" w:rsidRDefault="003477EB" w:rsidP="00913ED2">
      <w:pPr>
        <w:pStyle w:val="Tunnuslukujenalakohdat"/>
        <w:numPr>
          <w:ilvl w:val="0"/>
          <w:numId w:val="22"/>
        </w:numPr>
        <w:rPr>
          <w:rFonts w:asciiTheme="minorHAnsi" w:hAnsiTheme="minorHAnsi"/>
          <w:sz w:val="20"/>
          <w:szCs w:val="20"/>
        </w:rPr>
      </w:pPr>
      <w:r w:rsidRPr="00684C3C">
        <w:rPr>
          <w:rFonts w:asciiTheme="minorHAnsi" w:hAnsiTheme="minorHAnsi"/>
          <w:sz w:val="20"/>
          <w:szCs w:val="20"/>
        </w:rPr>
        <w:t>Liityntäpisteiden keskeytysten keskimääräinen keskeytysaika, h/a</w:t>
      </w:r>
    </w:p>
    <w:p w14:paraId="2933EC5E" w14:textId="7C4C236D" w:rsidR="003477EB" w:rsidRPr="00684C3C" w:rsidRDefault="003477EB" w:rsidP="00913ED2">
      <w:pPr>
        <w:pStyle w:val="Tunnuslukujenalakohdat"/>
        <w:numPr>
          <w:ilvl w:val="0"/>
          <w:numId w:val="22"/>
        </w:numPr>
        <w:rPr>
          <w:rFonts w:asciiTheme="minorHAnsi" w:hAnsiTheme="minorHAnsi"/>
          <w:sz w:val="20"/>
          <w:szCs w:val="20"/>
        </w:rPr>
      </w:pPr>
      <w:r w:rsidRPr="00684C3C">
        <w:rPr>
          <w:rFonts w:asciiTheme="minorHAnsi" w:hAnsiTheme="minorHAnsi"/>
          <w:sz w:val="20"/>
          <w:szCs w:val="20"/>
        </w:rPr>
        <w:t>Liityntäpisteiden keskeytysten keskimääräinen energiapainotettu keskeytysaika, h/a</w:t>
      </w:r>
    </w:p>
    <w:p w14:paraId="0FF80B74" w14:textId="2D399516" w:rsidR="000356B7" w:rsidRPr="00684C3C" w:rsidRDefault="000356B7" w:rsidP="00913ED2">
      <w:pPr>
        <w:pStyle w:val="Tunnuslukujenalakohdat"/>
        <w:numPr>
          <w:ilvl w:val="2"/>
          <w:numId w:val="22"/>
        </w:numPr>
        <w:rPr>
          <w:rFonts w:asciiTheme="minorHAnsi" w:hAnsiTheme="minorHAnsi"/>
          <w:sz w:val="20"/>
          <w:szCs w:val="20"/>
        </w:rPr>
      </w:pPr>
      <w:r w:rsidRPr="00684C3C">
        <w:rPr>
          <w:rFonts w:asciiTheme="minorHAnsi" w:hAnsiTheme="minorHAnsi"/>
          <w:sz w:val="20"/>
          <w:szCs w:val="20"/>
        </w:rPr>
        <w:t xml:space="preserve">Omasta verkosta alkunsa saaneiden SJ-verkon liityntäpisteiden odottamattomien pysyvien keskeytysten energiapainotettu </w:t>
      </w:r>
      <w:r w:rsidRPr="00684C3C">
        <w:rPr>
          <w:rFonts w:asciiTheme="minorHAnsi" w:hAnsiTheme="minorHAnsi"/>
          <w:sz w:val="20"/>
          <w:szCs w:val="20"/>
        </w:rPr>
        <w:lastRenderedPageBreak/>
        <w:t>keskeytysaika, h/a</w:t>
      </w:r>
    </w:p>
    <w:p w14:paraId="15194170" w14:textId="23D62963" w:rsidR="000356B7" w:rsidRPr="00684C3C" w:rsidRDefault="000356B7" w:rsidP="00913ED2">
      <w:pPr>
        <w:pStyle w:val="Tunnuslukujenalakohdat"/>
        <w:numPr>
          <w:ilvl w:val="2"/>
          <w:numId w:val="22"/>
        </w:numPr>
        <w:rPr>
          <w:rFonts w:asciiTheme="minorHAnsi" w:hAnsiTheme="minorHAnsi"/>
          <w:sz w:val="20"/>
          <w:szCs w:val="20"/>
        </w:rPr>
      </w:pPr>
      <w:r w:rsidRPr="00684C3C">
        <w:rPr>
          <w:rFonts w:asciiTheme="minorHAnsi" w:hAnsiTheme="minorHAnsi"/>
          <w:sz w:val="20"/>
          <w:szCs w:val="20"/>
        </w:rPr>
        <w:t>Toisen verkonhaltijan verkoista alkunsa saaneiden SJ-verkon liityntäpisteiden odottamattomien pysyvien keskeytysten energiapainotettu keskeytysaika, h/a</w:t>
      </w:r>
    </w:p>
    <w:p w14:paraId="69FE7B07" w14:textId="6BCE945C" w:rsidR="000356B7" w:rsidRPr="00684C3C" w:rsidRDefault="000356B7" w:rsidP="00913ED2">
      <w:pPr>
        <w:pStyle w:val="Tunnuslukujenalakohdat"/>
        <w:numPr>
          <w:ilvl w:val="2"/>
          <w:numId w:val="22"/>
        </w:numPr>
        <w:rPr>
          <w:rFonts w:asciiTheme="minorHAnsi" w:hAnsiTheme="minorHAnsi"/>
          <w:sz w:val="20"/>
          <w:szCs w:val="20"/>
        </w:rPr>
      </w:pPr>
      <w:r w:rsidRPr="00684C3C">
        <w:rPr>
          <w:rFonts w:asciiTheme="minorHAnsi" w:hAnsiTheme="minorHAnsi"/>
          <w:sz w:val="20"/>
          <w:szCs w:val="20"/>
        </w:rPr>
        <w:t>Verkonhaltijan SJ-verkon liityntäpisteiden suunniteltujen keskeytysten energiapainotettu keskeytysaika, h/a</w:t>
      </w:r>
    </w:p>
    <w:p w14:paraId="6F1E8335" w14:textId="3A6C2D43" w:rsidR="000356B7" w:rsidRPr="00684C3C" w:rsidRDefault="000356B7" w:rsidP="00913ED2">
      <w:pPr>
        <w:pStyle w:val="Tunnuslukujenalakohdat"/>
        <w:numPr>
          <w:ilvl w:val="2"/>
          <w:numId w:val="22"/>
        </w:numPr>
        <w:rPr>
          <w:rFonts w:asciiTheme="minorHAnsi" w:hAnsiTheme="minorHAnsi"/>
          <w:sz w:val="20"/>
          <w:szCs w:val="20"/>
        </w:rPr>
      </w:pPr>
      <w:r w:rsidRPr="00684C3C">
        <w:rPr>
          <w:rFonts w:asciiTheme="minorHAnsi" w:hAnsiTheme="minorHAnsi"/>
          <w:sz w:val="20"/>
          <w:szCs w:val="20"/>
        </w:rPr>
        <w:t>Verkonhaltijan SJ-verkon liityntäpisteiden aikajälleenkytkentöjen energiapainotettu keskeytysaika, h/a</w:t>
      </w:r>
    </w:p>
    <w:p w14:paraId="47FFA7CB" w14:textId="77777777" w:rsidR="003477EB" w:rsidRPr="00684C3C" w:rsidRDefault="003477EB" w:rsidP="003477EB"/>
    <w:p w14:paraId="35D4E1D3" w14:textId="77777777" w:rsidR="003477EB" w:rsidRPr="00684C3C" w:rsidRDefault="003477EB" w:rsidP="003477EB">
      <w:pPr>
        <w:pStyle w:val="Tunnuslukuotsikot"/>
        <w:rPr>
          <w:color w:val="auto"/>
        </w:rPr>
      </w:pPr>
      <w:bookmarkStart w:id="488" w:name="_Toc423088678"/>
      <w:r w:rsidRPr="00684C3C">
        <w:rPr>
          <w:color w:val="auto"/>
        </w:rPr>
        <w:t>SJ-verkossa siirtämättä jäänyt energia, MWh</w:t>
      </w:r>
      <w:bookmarkEnd w:id="488"/>
    </w:p>
    <w:p w14:paraId="42E835A4" w14:textId="77777777" w:rsidR="003477EB" w:rsidRPr="00684C3C" w:rsidRDefault="003477EB" w:rsidP="003477EB">
      <w:pPr>
        <w:pStyle w:val="Leipteksti"/>
      </w:pPr>
      <w:r w:rsidRPr="00684C3C">
        <w:t xml:space="preserve">Siirtämättä jäänyt energia määritetään siten, että keskeytyksen alkuhetkellä verkosta luovutettu ja verkkoon vastaanotettu teho kerrotaan keskeytysajalla. </w:t>
      </w:r>
    </w:p>
    <w:p w14:paraId="03254562" w14:textId="7AB282E7" w:rsidR="000356B7" w:rsidRPr="00684C3C" w:rsidRDefault="003477EB" w:rsidP="000356B7">
      <w:pPr>
        <w:pStyle w:val="Leipteksti"/>
      </w:pPr>
      <w:r w:rsidRPr="00684C3C">
        <w:t xml:space="preserve">Tunnuslukuun lasketaan mukaan odottamattomat ja suunnitellut keskeytykset sekä </w:t>
      </w:r>
      <w:proofErr w:type="spellStart"/>
      <w:r w:rsidRPr="00684C3C">
        <w:t>aikajälleenkytkennät</w:t>
      </w:r>
      <w:proofErr w:type="spellEnd"/>
      <w:r w:rsidRPr="00684C3C">
        <w:t>.</w:t>
      </w:r>
    </w:p>
    <w:p w14:paraId="57250FDF" w14:textId="77777777" w:rsidR="000356B7" w:rsidRPr="00684C3C" w:rsidRDefault="000356B7" w:rsidP="000356B7">
      <w:pPr>
        <w:pStyle w:val="Otsikko2"/>
      </w:pPr>
      <w:bookmarkStart w:id="489" w:name="_Toc423346830"/>
      <w:r w:rsidRPr="00684C3C">
        <w:t>Sähkön jakeluverkkotoiminnan KJ-verkon keskeytykset</w:t>
      </w:r>
      <w:bookmarkEnd w:id="489"/>
    </w:p>
    <w:p w14:paraId="43DED3CD" w14:textId="1D16D24D" w:rsidR="000356B7" w:rsidRPr="00684C3C" w:rsidRDefault="000356B7" w:rsidP="000356B7">
      <w:pPr>
        <w:pStyle w:val="Leipteksti"/>
      </w:pPr>
      <w:r w:rsidRPr="00684C3C">
        <w:t>Tunnuslukujen laskennassa huomioidaan verkonhaltijan KJ-verkon keskeytyksestä verkkopalveluasiakkaille aiheutuneet keskeytykset.</w:t>
      </w:r>
    </w:p>
    <w:p w14:paraId="0F8EA5B9" w14:textId="3BA20BAE" w:rsidR="000356B7" w:rsidRPr="00684C3C" w:rsidRDefault="000356B7" w:rsidP="000356B7">
      <w:pPr>
        <w:pStyle w:val="Leipteksti"/>
      </w:pPr>
      <w:r w:rsidRPr="00684C3C">
        <w:t>Tunnusluvuissa ei huomioida niitä asiakkaan verkosta johtuvia keskeytyksiä, jotka eivät aiheuta keskeytystä muille asiakkaille.</w:t>
      </w:r>
    </w:p>
    <w:p w14:paraId="567027A1" w14:textId="2AFE6331" w:rsidR="000356B7" w:rsidRPr="00684C3C" w:rsidRDefault="000356B7" w:rsidP="000356B7">
      <w:pPr>
        <w:pStyle w:val="Leipteksti"/>
      </w:pPr>
      <w:r w:rsidRPr="00684C3C">
        <w:t>Tunnuslukujen (3.</w:t>
      </w:r>
      <w:r w:rsidR="00343C57" w:rsidRPr="00684C3C">
        <w:t>7</w:t>
      </w:r>
      <w:r w:rsidRPr="00684C3C">
        <w:t>) – (3.1</w:t>
      </w:r>
      <w:r w:rsidR="00343C57" w:rsidRPr="00684C3C">
        <w:t>2</w:t>
      </w:r>
      <w:r w:rsidRPr="00684C3C">
        <w:t>) laskennassa voidaan soveltaa liitteessä 1 esitettyjä yhtälöitä 1.3 ja 1.4.</w:t>
      </w:r>
    </w:p>
    <w:p w14:paraId="27AD2242" w14:textId="77777777" w:rsidR="000356B7" w:rsidRPr="00684C3C" w:rsidRDefault="000356B7" w:rsidP="000356B7">
      <w:pPr>
        <w:pStyle w:val="Tunnuslukuotsikot"/>
        <w:rPr>
          <w:color w:val="auto"/>
        </w:rPr>
      </w:pPr>
      <w:bookmarkStart w:id="490" w:name="_Toc423088679"/>
      <w:r w:rsidRPr="00684C3C">
        <w:rPr>
          <w:color w:val="auto"/>
        </w:rPr>
        <w:t>KJ-verkossa tapahtuneiden kaikkien odottamattomien ja suunniteltujen keskeytysten sekä pika- ja aikajälleenkytkentöjen vuosittainen lukumäärä, kpl</w:t>
      </w:r>
      <w:bookmarkEnd w:id="490"/>
    </w:p>
    <w:p w14:paraId="3807FE7E" w14:textId="77777777" w:rsidR="000356B7" w:rsidRPr="00684C3C" w:rsidRDefault="000356B7" w:rsidP="00913ED2">
      <w:pPr>
        <w:pStyle w:val="Tunnuslukujenalakohdat"/>
        <w:numPr>
          <w:ilvl w:val="0"/>
          <w:numId w:val="26"/>
        </w:numPr>
        <w:ind w:firstLine="261"/>
        <w:rPr>
          <w:rFonts w:asciiTheme="minorHAnsi" w:hAnsiTheme="minorHAnsi"/>
          <w:sz w:val="20"/>
          <w:szCs w:val="20"/>
        </w:rPr>
      </w:pPr>
      <w:r w:rsidRPr="00684C3C">
        <w:rPr>
          <w:rFonts w:asciiTheme="minorHAnsi" w:hAnsiTheme="minorHAnsi"/>
          <w:sz w:val="20"/>
          <w:szCs w:val="20"/>
        </w:rPr>
        <w:t>odottamattomat pysyvät keskeytykset, kpl</w:t>
      </w:r>
    </w:p>
    <w:p w14:paraId="25BAEA50" w14:textId="77777777" w:rsidR="000356B7" w:rsidRPr="00684C3C" w:rsidRDefault="000356B7" w:rsidP="00913ED2">
      <w:pPr>
        <w:pStyle w:val="Tunnuslukujenalakohdat"/>
        <w:numPr>
          <w:ilvl w:val="0"/>
          <w:numId w:val="26"/>
        </w:numPr>
        <w:ind w:firstLine="261"/>
        <w:rPr>
          <w:rFonts w:asciiTheme="minorHAnsi" w:hAnsiTheme="minorHAnsi"/>
          <w:sz w:val="20"/>
          <w:szCs w:val="20"/>
        </w:rPr>
      </w:pPr>
      <w:r w:rsidRPr="00684C3C">
        <w:rPr>
          <w:rFonts w:asciiTheme="minorHAnsi" w:hAnsiTheme="minorHAnsi"/>
          <w:sz w:val="20"/>
          <w:szCs w:val="20"/>
        </w:rPr>
        <w:t>suunnitellut keskeytykset, kpl</w:t>
      </w:r>
    </w:p>
    <w:p w14:paraId="0EBBBDEE" w14:textId="77777777" w:rsidR="000356B7" w:rsidRPr="00684C3C" w:rsidRDefault="000356B7" w:rsidP="00913ED2">
      <w:pPr>
        <w:pStyle w:val="Tunnuslukujenalakohdat"/>
        <w:numPr>
          <w:ilvl w:val="0"/>
          <w:numId w:val="26"/>
        </w:numPr>
        <w:ind w:firstLine="261"/>
        <w:rPr>
          <w:rFonts w:asciiTheme="minorHAnsi" w:hAnsiTheme="minorHAnsi"/>
          <w:sz w:val="20"/>
          <w:szCs w:val="20"/>
        </w:rPr>
      </w:pPr>
      <w:proofErr w:type="spellStart"/>
      <w:r w:rsidRPr="00684C3C">
        <w:rPr>
          <w:rFonts w:asciiTheme="minorHAnsi" w:hAnsiTheme="minorHAnsi"/>
          <w:sz w:val="20"/>
          <w:szCs w:val="20"/>
        </w:rPr>
        <w:t>pikajälleenkytkennät</w:t>
      </w:r>
      <w:proofErr w:type="spellEnd"/>
      <w:r w:rsidRPr="00684C3C">
        <w:rPr>
          <w:rFonts w:asciiTheme="minorHAnsi" w:hAnsiTheme="minorHAnsi"/>
          <w:sz w:val="20"/>
          <w:szCs w:val="20"/>
        </w:rPr>
        <w:t>, kpl</w:t>
      </w:r>
    </w:p>
    <w:p w14:paraId="53721625" w14:textId="77777777" w:rsidR="000356B7" w:rsidRPr="00684C3C" w:rsidRDefault="000356B7" w:rsidP="00913ED2">
      <w:pPr>
        <w:pStyle w:val="Tunnuslukujenalakohdat"/>
        <w:numPr>
          <w:ilvl w:val="0"/>
          <w:numId w:val="26"/>
        </w:numPr>
        <w:ind w:firstLine="261"/>
        <w:rPr>
          <w:rFonts w:asciiTheme="minorHAnsi" w:hAnsiTheme="minorHAnsi"/>
          <w:sz w:val="20"/>
          <w:szCs w:val="20"/>
        </w:rPr>
      </w:pPr>
      <w:proofErr w:type="spellStart"/>
      <w:r w:rsidRPr="00684C3C">
        <w:rPr>
          <w:rFonts w:asciiTheme="minorHAnsi" w:hAnsiTheme="minorHAnsi"/>
          <w:sz w:val="20"/>
          <w:szCs w:val="20"/>
        </w:rPr>
        <w:t>aikajälleenkytkennät</w:t>
      </w:r>
      <w:proofErr w:type="spellEnd"/>
      <w:r w:rsidRPr="00684C3C">
        <w:rPr>
          <w:rFonts w:asciiTheme="minorHAnsi" w:hAnsiTheme="minorHAnsi"/>
          <w:sz w:val="20"/>
          <w:szCs w:val="20"/>
        </w:rPr>
        <w:t>, kpl</w:t>
      </w:r>
    </w:p>
    <w:p w14:paraId="5AC87C9B" w14:textId="77777777" w:rsidR="000356B7" w:rsidRPr="00684C3C" w:rsidRDefault="000356B7" w:rsidP="000356B7">
      <w:pPr>
        <w:pStyle w:val="Tunnuslukuotsikot"/>
        <w:rPr>
          <w:color w:val="auto"/>
        </w:rPr>
      </w:pPr>
      <w:bookmarkStart w:id="491" w:name="_Toc423088680"/>
      <w:r w:rsidRPr="00684C3C">
        <w:rPr>
          <w:color w:val="auto"/>
        </w:rPr>
        <w:lastRenderedPageBreak/>
        <w:t>KJ-verkon odottamattomista pysyvistä keskeytyksistä asiakkaille aiheutunut, vuosienergioilla painotettu keskeytysaika, h/v</w:t>
      </w:r>
      <w:bookmarkEnd w:id="491"/>
    </w:p>
    <w:p w14:paraId="5861271D" w14:textId="77777777" w:rsidR="000356B7" w:rsidRPr="00684C3C" w:rsidRDefault="000356B7" w:rsidP="000356B7">
      <w:pPr>
        <w:pStyle w:val="Tunnuslukuotsikot"/>
        <w:rPr>
          <w:color w:val="auto"/>
        </w:rPr>
      </w:pPr>
      <w:bookmarkStart w:id="492" w:name="_Toc423088681"/>
      <w:r w:rsidRPr="00684C3C">
        <w:rPr>
          <w:color w:val="auto"/>
        </w:rPr>
        <w:t>KJ-verkon odottamattomista pysyvistä keskeytyksistä asiakkaille aiheutunut, vuosienergioilla painotettu keskeytysmäärä, kpl/v</w:t>
      </w:r>
      <w:bookmarkEnd w:id="492"/>
      <w:r w:rsidRPr="00684C3C">
        <w:rPr>
          <w:color w:val="auto"/>
        </w:rPr>
        <w:t xml:space="preserve"> </w:t>
      </w:r>
    </w:p>
    <w:p w14:paraId="22267774" w14:textId="77777777" w:rsidR="000356B7" w:rsidRPr="00684C3C" w:rsidRDefault="000356B7" w:rsidP="000356B7">
      <w:pPr>
        <w:pStyle w:val="Tunnuslukuotsikot"/>
        <w:rPr>
          <w:color w:val="auto"/>
        </w:rPr>
      </w:pPr>
      <w:bookmarkStart w:id="493" w:name="_Toc423088682"/>
      <w:r w:rsidRPr="00684C3C">
        <w:rPr>
          <w:color w:val="auto"/>
        </w:rPr>
        <w:t>KJ-verkon suunnitelluista keskeytyksistä asiakkaille aiheutunut, vuosienergioilla painotettu keskeytysaika, h/v</w:t>
      </w:r>
      <w:bookmarkEnd w:id="493"/>
      <w:r w:rsidRPr="00684C3C">
        <w:rPr>
          <w:color w:val="auto"/>
        </w:rPr>
        <w:t xml:space="preserve"> </w:t>
      </w:r>
    </w:p>
    <w:p w14:paraId="38C1508B" w14:textId="77777777" w:rsidR="000356B7" w:rsidRPr="00684C3C" w:rsidRDefault="000356B7" w:rsidP="000356B7">
      <w:pPr>
        <w:pStyle w:val="Tunnuslukuotsikot"/>
        <w:rPr>
          <w:color w:val="auto"/>
        </w:rPr>
      </w:pPr>
      <w:bookmarkStart w:id="494" w:name="_Toc423088683"/>
      <w:r w:rsidRPr="00684C3C">
        <w:rPr>
          <w:color w:val="auto"/>
        </w:rPr>
        <w:t>KJ-verkon suunnitelluista keskeytyksistä asiakkaille aiheutunut, vuosienergioilla painotettu keskeytysmäärä, kpl/v</w:t>
      </w:r>
      <w:bookmarkEnd w:id="494"/>
      <w:r w:rsidRPr="00684C3C">
        <w:rPr>
          <w:color w:val="auto"/>
        </w:rPr>
        <w:t xml:space="preserve"> </w:t>
      </w:r>
    </w:p>
    <w:p w14:paraId="6B3BAF33" w14:textId="77777777" w:rsidR="000356B7" w:rsidRPr="00684C3C" w:rsidRDefault="000356B7" w:rsidP="000356B7">
      <w:pPr>
        <w:pStyle w:val="Tunnuslukuotsikot"/>
        <w:rPr>
          <w:color w:val="auto"/>
        </w:rPr>
      </w:pPr>
      <w:bookmarkStart w:id="495" w:name="_Toc423088684"/>
      <w:r w:rsidRPr="00684C3C">
        <w:rPr>
          <w:color w:val="auto"/>
        </w:rPr>
        <w:t xml:space="preserve">KJ-verkon </w:t>
      </w:r>
      <w:proofErr w:type="spellStart"/>
      <w:r w:rsidRPr="00684C3C">
        <w:rPr>
          <w:color w:val="auto"/>
        </w:rPr>
        <w:t>aikajälleenkytkennöistä</w:t>
      </w:r>
      <w:proofErr w:type="spellEnd"/>
      <w:r w:rsidRPr="00684C3C">
        <w:rPr>
          <w:color w:val="auto"/>
        </w:rPr>
        <w:t xml:space="preserve"> asiakkaille aiheutunut, vuosienergioilla painotettu keskeytysmäärä, kpl</w:t>
      </w:r>
      <w:bookmarkEnd w:id="495"/>
    </w:p>
    <w:p w14:paraId="6BBD1509" w14:textId="77777777" w:rsidR="000356B7" w:rsidRPr="00684C3C" w:rsidRDefault="000356B7" w:rsidP="000356B7">
      <w:pPr>
        <w:pStyle w:val="Tunnuslukuotsikot"/>
        <w:rPr>
          <w:color w:val="auto"/>
        </w:rPr>
      </w:pPr>
      <w:bookmarkStart w:id="496" w:name="_Toc423088685"/>
      <w:r w:rsidRPr="00684C3C">
        <w:rPr>
          <w:color w:val="auto"/>
        </w:rPr>
        <w:t xml:space="preserve">KJ-verkon </w:t>
      </w:r>
      <w:proofErr w:type="spellStart"/>
      <w:r w:rsidRPr="00684C3C">
        <w:rPr>
          <w:color w:val="auto"/>
        </w:rPr>
        <w:t>pikajälleenkytkennöistä</w:t>
      </w:r>
      <w:proofErr w:type="spellEnd"/>
      <w:r w:rsidRPr="00684C3C">
        <w:rPr>
          <w:color w:val="auto"/>
        </w:rPr>
        <w:t xml:space="preserve"> aiheutunut, vuosienergioilla painotettu keskeytysmäärä, kpl</w:t>
      </w:r>
      <w:bookmarkEnd w:id="496"/>
    </w:p>
    <w:p w14:paraId="4FDCEE7C" w14:textId="77777777" w:rsidR="000356B7" w:rsidRPr="00684C3C" w:rsidRDefault="000356B7" w:rsidP="000356B7">
      <w:pPr>
        <w:rPr>
          <w:sz w:val="22"/>
        </w:rPr>
      </w:pPr>
    </w:p>
    <w:p w14:paraId="69B5DA65" w14:textId="77777777" w:rsidR="000356B7" w:rsidRPr="00684C3C" w:rsidRDefault="000356B7" w:rsidP="000356B7">
      <w:pPr>
        <w:pStyle w:val="Otsikko2"/>
      </w:pPr>
      <w:bookmarkStart w:id="497" w:name="_Toc423346831"/>
      <w:r w:rsidRPr="00684C3C">
        <w:t>Sähkön jakeluverkkotoiminnan PJ-verkon keskeytykset</w:t>
      </w:r>
      <w:bookmarkEnd w:id="497"/>
    </w:p>
    <w:p w14:paraId="00883C3F" w14:textId="14B7284F" w:rsidR="000356B7" w:rsidRPr="00684C3C" w:rsidRDefault="000356B7" w:rsidP="000356B7">
      <w:pPr>
        <w:pStyle w:val="Leipteksti"/>
      </w:pPr>
      <w:r w:rsidRPr="00684C3C">
        <w:t>Tunnuslukujen laskennassa huomioidaan verkonhaltijan PJ-verkon keskeytyksestä verkkopalveluasiakkaille aiheutuneet keskeytykset.</w:t>
      </w:r>
    </w:p>
    <w:p w14:paraId="51922A3A" w14:textId="131AD650" w:rsidR="000356B7" w:rsidRPr="00684C3C" w:rsidRDefault="000356B7" w:rsidP="000356B7">
      <w:pPr>
        <w:pStyle w:val="Leipteksti"/>
      </w:pPr>
      <w:r w:rsidRPr="00684C3C">
        <w:t>Tunnusluvussa ei huomioida niitä asiakkaan verkosta johtuvia keskeytyksiä, jotka eivä</w:t>
      </w:r>
      <w:r w:rsidR="00F62D93" w:rsidRPr="00684C3C">
        <w:t>t</w:t>
      </w:r>
      <w:r w:rsidRPr="00684C3C">
        <w:t xml:space="preserve"> aiheuta keskeytystä muille asiakkaille.</w:t>
      </w:r>
    </w:p>
    <w:p w14:paraId="057BF16A" w14:textId="7FE56247" w:rsidR="000356B7" w:rsidRPr="00684C3C" w:rsidRDefault="000356B7" w:rsidP="000356B7">
      <w:pPr>
        <w:pStyle w:val="Leipteksti"/>
      </w:pPr>
      <w:bookmarkStart w:id="498" w:name="_Toc423088686"/>
      <w:r w:rsidRPr="00684C3C">
        <w:t>Tunnuslukujen (3.1</w:t>
      </w:r>
      <w:r w:rsidR="00343C57" w:rsidRPr="00684C3C">
        <w:t>4</w:t>
      </w:r>
      <w:r w:rsidRPr="00684C3C">
        <w:t>) – (3.1</w:t>
      </w:r>
      <w:r w:rsidR="00343C57" w:rsidRPr="00684C3C">
        <w:t>7</w:t>
      </w:r>
      <w:r w:rsidRPr="00684C3C">
        <w:t>) laskennassa voidaan soveltaa liitteessä 1 esitettyjä yhtälöitä 1.3 ja 1.4.</w:t>
      </w:r>
    </w:p>
    <w:p w14:paraId="7EE92FA5" w14:textId="77777777" w:rsidR="000356B7" w:rsidRPr="00684C3C" w:rsidRDefault="000356B7" w:rsidP="000356B7">
      <w:pPr>
        <w:pStyle w:val="Tunnuslukuotsikot"/>
        <w:rPr>
          <w:color w:val="auto"/>
        </w:rPr>
      </w:pPr>
      <w:r w:rsidRPr="00684C3C">
        <w:rPr>
          <w:color w:val="auto"/>
        </w:rPr>
        <w:t>PJ-verkossa tapahtuneiden kaikkien odottamattomien ja suunniteltujen keskeytysten vuosittainen lukumäärä, kpl</w:t>
      </w:r>
      <w:bookmarkEnd w:id="498"/>
    </w:p>
    <w:p w14:paraId="52D5C4DC" w14:textId="77777777" w:rsidR="000356B7" w:rsidRPr="00684C3C" w:rsidRDefault="000356B7" w:rsidP="00913ED2">
      <w:pPr>
        <w:pStyle w:val="Tunnuslukujenalakohdat"/>
        <w:numPr>
          <w:ilvl w:val="1"/>
          <w:numId w:val="23"/>
        </w:numPr>
        <w:ind w:firstLine="970"/>
        <w:rPr>
          <w:rFonts w:asciiTheme="minorHAnsi" w:hAnsiTheme="minorHAnsi"/>
          <w:sz w:val="20"/>
          <w:szCs w:val="20"/>
        </w:rPr>
      </w:pPr>
      <w:r w:rsidRPr="00684C3C">
        <w:rPr>
          <w:rFonts w:asciiTheme="minorHAnsi" w:hAnsiTheme="minorHAnsi"/>
          <w:sz w:val="20"/>
          <w:szCs w:val="20"/>
        </w:rPr>
        <w:t>odottamattomat pysyvät keskeytykset, kpl</w:t>
      </w:r>
    </w:p>
    <w:p w14:paraId="6DEE0682" w14:textId="77777777" w:rsidR="000356B7" w:rsidRPr="00684C3C" w:rsidRDefault="000356B7" w:rsidP="00913ED2">
      <w:pPr>
        <w:pStyle w:val="Tunnuslukujenalakohdat"/>
        <w:numPr>
          <w:ilvl w:val="1"/>
          <w:numId w:val="23"/>
        </w:numPr>
        <w:ind w:firstLine="970"/>
        <w:rPr>
          <w:rFonts w:asciiTheme="minorHAnsi" w:hAnsiTheme="minorHAnsi"/>
          <w:sz w:val="20"/>
          <w:szCs w:val="20"/>
        </w:rPr>
      </w:pPr>
      <w:r w:rsidRPr="00684C3C">
        <w:rPr>
          <w:rFonts w:asciiTheme="minorHAnsi" w:hAnsiTheme="minorHAnsi"/>
          <w:sz w:val="20"/>
          <w:szCs w:val="20"/>
        </w:rPr>
        <w:t>suunnitellut keskeytykset, kpl</w:t>
      </w:r>
    </w:p>
    <w:p w14:paraId="5F7C9A38" w14:textId="77777777" w:rsidR="000356B7" w:rsidRPr="00684C3C" w:rsidRDefault="000356B7" w:rsidP="000356B7">
      <w:pPr>
        <w:pStyle w:val="Tunnuslukuotsikot"/>
        <w:rPr>
          <w:color w:val="auto"/>
        </w:rPr>
      </w:pPr>
      <w:bookmarkStart w:id="499" w:name="_Toc423088687"/>
      <w:r w:rsidRPr="00684C3C">
        <w:rPr>
          <w:color w:val="auto"/>
        </w:rPr>
        <w:lastRenderedPageBreak/>
        <w:t>PJ-verkon odottamattomista pysyvistä keskeytyksistä aiheutunut vuosienergioilla painotettu vuosittainen keskeytysaika</w:t>
      </w:r>
      <w:bookmarkEnd w:id="499"/>
      <w:r w:rsidRPr="00684C3C">
        <w:rPr>
          <w:color w:val="auto"/>
        </w:rPr>
        <w:t xml:space="preserve"> h/v</w:t>
      </w:r>
    </w:p>
    <w:p w14:paraId="4A352CE3" w14:textId="77777777" w:rsidR="000356B7" w:rsidRPr="00684C3C" w:rsidRDefault="000356B7" w:rsidP="000356B7">
      <w:pPr>
        <w:pStyle w:val="Tunnuslukuotsikot"/>
        <w:rPr>
          <w:color w:val="auto"/>
        </w:rPr>
      </w:pPr>
      <w:bookmarkStart w:id="500" w:name="_Toc423088688"/>
      <w:r w:rsidRPr="00684C3C">
        <w:rPr>
          <w:color w:val="auto"/>
        </w:rPr>
        <w:t>PJ-verkon odottamattomista pysyvistä keskeytyksistä aiheutunut vuosienergioilla painotettu vuosittainen keskeytysmäärä, kpl/v</w:t>
      </w:r>
      <w:bookmarkEnd w:id="500"/>
    </w:p>
    <w:p w14:paraId="7507D26F" w14:textId="77777777" w:rsidR="000356B7" w:rsidRPr="00684C3C" w:rsidRDefault="000356B7" w:rsidP="000356B7">
      <w:pPr>
        <w:pStyle w:val="Tunnuslukuotsikot"/>
        <w:rPr>
          <w:color w:val="auto"/>
        </w:rPr>
      </w:pPr>
      <w:bookmarkStart w:id="501" w:name="_Toc423088689"/>
      <w:r w:rsidRPr="00684C3C">
        <w:rPr>
          <w:color w:val="auto"/>
        </w:rPr>
        <w:t>PJ-verkon suunnitelluista pysyvistä keskeytyksistä aiheutunut vuosienergioilla painotettu vuosittainen keskeytysaika, h/v</w:t>
      </w:r>
      <w:bookmarkEnd w:id="501"/>
    </w:p>
    <w:p w14:paraId="4820E196" w14:textId="77777777" w:rsidR="000356B7" w:rsidRPr="00684C3C" w:rsidRDefault="000356B7" w:rsidP="000356B7">
      <w:pPr>
        <w:pStyle w:val="Tunnuslukuotsikot"/>
        <w:widowControl w:val="0"/>
        <w:overflowPunct w:val="0"/>
        <w:autoSpaceDE w:val="0"/>
        <w:autoSpaceDN w:val="0"/>
        <w:adjustRightInd w:val="0"/>
        <w:spacing w:after="120"/>
        <w:textAlignment w:val="baseline"/>
        <w:rPr>
          <w:color w:val="auto"/>
        </w:rPr>
      </w:pPr>
      <w:bookmarkStart w:id="502" w:name="_Toc423088690"/>
      <w:r w:rsidRPr="00684C3C">
        <w:rPr>
          <w:color w:val="auto"/>
        </w:rPr>
        <w:t>PJ-verkon suunnitelluista pysyvistä keskeytyksistä aiheutunut vuosienergioilla painotettu vuosittainen keskeytysmäärä, kpl/v</w:t>
      </w:r>
      <w:bookmarkEnd w:id="502"/>
    </w:p>
    <w:p w14:paraId="4345D6CC" w14:textId="312BE3C5" w:rsidR="006B7EE4" w:rsidRPr="00D0508B" w:rsidRDefault="00DE7078" w:rsidP="006B7EE4">
      <w:pPr>
        <w:pStyle w:val="Otsikko2"/>
      </w:pPr>
      <w:r w:rsidRPr="00D0508B">
        <w:t>Vikojen</w:t>
      </w:r>
      <w:r w:rsidR="00784BA1" w:rsidRPr="00D0508B">
        <w:t xml:space="preserve"> syntymisperusteet</w:t>
      </w:r>
    </w:p>
    <w:p w14:paraId="694E376F" w14:textId="194A4E12" w:rsidR="006B7EE4" w:rsidRPr="00D0508B" w:rsidRDefault="006B7EE4" w:rsidP="006B7EE4">
      <w:pPr>
        <w:pStyle w:val="Leipteksti"/>
      </w:pPr>
      <w:r w:rsidRPr="00D0508B">
        <w:t xml:space="preserve">Tunnuslukujen laskennassa huomioidaan verkonhaltijan </w:t>
      </w:r>
      <w:r w:rsidR="00822F00" w:rsidRPr="00D0508B">
        <w:t>odottamattomien</w:t>
      </w:r>
      <w:ins w:id="503" w:author="Tekijä">
        <w:r w:rsidR="004858C3">
          <w:t xml:space="preserve"> pysyvien</w:t>
        </w:r>
      </w:ins>
      <w:r w:rsidRPr="00D0508B">
        <w:t xml:space="preserve"> </w:t>
      </w:r>
      <w:r w:rsidR="00DE7078" w:rsidRPr="00D0508B">
        <w:t>vikojen</w:t>
      </w:r>
      <w:r w:rsidR="00822F00" w:rsidRPr="00D0508B">
        <w:t xml:space="preserve"> synty</w:t>
      </w:r>
      <w:r w:rsidR="00A56008" w:rsidRPr="00D0508B">
        <w:t>mis</w:t>
      </w:r>
      <w:r w:rsidR="00822F00" w:rsidRPr="00D0508B">
        <w:t>perusteet</w:t>
      </w:r>
      <w:r w:rsidRPr="00D0508B">
        <w:t>.</w:t>
      </w:r>
      <w:r w:rsidR="00606FD6" w:rsidRPr="00D0508B">
        <w:t xml:space="preserve"> </w:t>
      </w:r>
      <w:r w:rsidR="00AF3C42" w:rsidRPr="00D0508B">
        <w:t>Vialla tarkoitetaan sähköverkossa ollutta häiriöt</w:t>
      </w:r>
      <w:r w:rsidR="00D961B5" w:rsidRPr="00D0508B">
        <w:t xml:space="preserve">ä, joka on aiheuttanut </w:t>
      </w:r>
      <w:ins w:id="504" w:author="Tekijä">
        <w:r w:rsidR="00D43DFC">
          <w:t>keskeytykse</w:t>
        </w:r>
        <w:r w:rsidR="00C27434">
          <w:t>n</w:t>
        </w:r>
      </w:ins>
      <w:r w:rsidR="00D961B5" w:rsidRPr="00D0508B">
        <w:t>.</w:t>
      </w:r>
      <w:ins w:id="505" w:author="Tekijä">
        <w:r w:rsidR="00E45DF3">
          <w:t xml:space="preserve"> </w:t>
        </w:r>
      </w:ins>
      <w:del w:id="506" w:author="Tekijä">
        <w:r w:rsidR="00E4703E" w:rsidRPr="00D0508B" w:rsidDel="007F4260">
          <w:delText xml:space="preserve"> </w:delText>
        </w:r>
      </w:del>
      <w:ins w:id="507" w:author="Tekijä">
        <w:r w:rsidR="00950CA2">
          <w:t xml:space="preserve">Yksittäisestä </w:t>
        </w:r>
        <w:r w:rsidR="00C616EC">
          <w:t>häiriöstä</w:t>
        </w:r>
        <w:r w:rsidR="00950CA2">
          <w:t xml:space="preserve"> </w:t>
        </w:r>
        <w:r w:rsidR="00C87D35">
          <w:t xml:space="preserve">merkitään vain </w:t>
        </w:r>
        <w:r w:rsidR="00581D7A">
          <w:t xml:space="preserve">yksi syntyperuste, vaikka viasta olisi </w:t>
        </w:r>
        <w:r w:rsidR="00183702">
          <w:t>aiheutunut useamma</w:t>
        </w:r>
        <w:r w:rsidR="0038133D">
          <w:t>lle</w:t>
        </w:r>
        <w:r w:rsidR="00183702">
          <w:t xml:space="preserve"> verkkopalveluasiakka</w:t>
        </w:r>
        <w:r w:rsidR="0038133D">
          <w:t>alle keskeytys</w:t>
        </w:r>
      </w:ins>
      <w:del w:id="508" w:author="Tekijä">
        <w:r w:rsidR="0053521E" w:rsidRPr="00D0508B" w:rsidDel="007F4260">
          <w:delText>Vian aiheuttaessa</w:delText>
        </w:r>
        <w:r w:rsidR="00E4703E" w:rsidRPr="00D0508B" w:rsidDel="007F4260">
          <w:delText xml:space="preserve"> useamman</w:delText>
        </w:r>
        <w:r w:rsidR="00762283" w:rsidRPr="00D0508B" w:rsidDel="007F4260">
          <w:delText xml:space="preserve"> kuin yhden verkkopalveluasiakkaan</w:delText>
        </w:r>
        <w:r w:rsidR="00E4703E" w:rsidRPr="00D0508B" w:rsidDel="007F4260">
          <w:delText xml:space="preserve"> kesk</w:delText>
        </w:r>
        <w:r w:rsidR="00762283" w:rsidRPr="00D0508B" w:rsidDel="007F4260">
          <w:delText>e</w:delText>
        </w:r>
        <w:r w:rsidR="00E4703E" w:rsidRPr="00D0508B" w:rsidDel="007F4260">
          <w:delText xml:space="preserve">ytyksen, merkitään vain </w:delText>
        </w:r>
        <w:r w:rsidR="0053521E" w:rsidRPr="00D0508B" w:rsidDel="007F4260">
          <w:delText>yksi keskeytys vikaa kohden</w:delText>
        </w:r>
      </w:del>
      <w:r w:rsidR="0053521E" w:rsidRPr="00D0508B">
        <w:t>.</w:t>
      </w:r>
      <w:del w:id="509" w:author="Tekijä">
        <w:r w:rsidR="00762283" w:rsidRPr="00D0508B" w:rsidDel="0057339A">
          <w:delText xml:space="preserve"> </w:delText>
        </w:r>
      </w:del>
    </w:p>
    <w:p w14:paraId="3E6B49EB" w14:textId="1676B690" w:rsidR="006B7EE4" w:rsidRPr="00D0508B" w:rsidRDefault="004E4B50" w:rsidP="006B7EE4">
      <w:pPr>
        <w:pStyle w:val="Tunnuslukuotsikot"/>
        <w:rPr>
          <w:color w:val="auto"/>
        </w:rPr>
      </w:pPr>
      <w:r w:rsidRPr="00D0508B">
        <w:rPr>
          <w:color w:val="auto"/>
        </w:rPr>
        <w:t xml:space="preserve">Verkonhaltijan </w:t>
      </w:r>
      <w:r w:rsidR="00606FD6" w:rsidRPr="00D0508B">
        <w:rPr>
          <w:color w:val="auto"/>
        </w:rPr>
        <w:t>vikojen</w:t>
      </w:r>
      <w:r w:rsidR="00B760B4" w:rsidRPr="00D0508B">
        <w:rPr>
          <w:color w:val="auto"/>
        </w:rPr>
        <w:t xml:space="preserve"> syntyperusteet jännitetasoittain jaoteltuna</w:t>
      </w:r>
      <w:r w:rsidR="0078134B" w:rsidRPr="00D0508B">
        <w:rPr>
          <w:color w:val="auto"/>
        </w:rPr>
        <w:t xml:space="preserve"> kpl/a</w:t>
      </w:r>
    </w:p>
    <w:p w14:paraId="3E3B80CB" w14:textId="54954DC2" w:rsidR="00090665" w:rsidRDefault="005A54EE" w:rsidP="00684C3C">
      <w:pPr>
        <w:pStyle w:val="Tunnuslukujenalakohdat"/>
        <w:numPr>
          <w:ilvl w:val="0"/>
          <w:numId w:val="31"/>
        </w:numPr>
        <w:rPr>
          <w:ins w:id="510" w:author="Tekijä"/>
          <w:rFonts w:asciiTheme="minorHAnsi" w:hAnsiTheme="minorHAnsi"/>
          <w:sz w:val="20"/>
          <w:szCs w:val="20"/>
        </w:rPr>
      </w:pPr>
      <w:r w:rsidRPr="00D0508B">
        <w:rPr>
          <w:rFonts w:asciiTheme="minorHAnsi" w:hAnsiTheme="minorHAnsi"/>
          <w:sz w:val="20"/>
          <w:szCs w:val="20"/>
        </w:rPr>
        <w:t>Myrsky</w:t>
      </w:r>
      <w:ins w:id="511" w:author="Tekijä">
        <w:r w:rsidR="005D6B38">
          <w:rPr>
            <w:rFonts w:asciiTheme="minorHAnsi" w:hAnsiTheme="minorHAnsi"/>
            <w:sz w:val="20"/>
            <w:szCs w:val="20"/>
          </w:rPr>
          <w:t xml:space="preserve"> ja tuuli</w:t>
        </w:r>
        <w:r w:rsidR="003C610C">
          <w:rPr>
            <w:rFonts w:asciiTheme="minorHAnsi" w:hAnsiTheme="minorHAnsi"/>
            <w:sz w:val="20"/>
            <w:szCs w:val="20"/>
          </w:rPr>
          <w:t>, kpl/v</w:t>
        </w:r>
      </w:ins>
      <w:del w:id="512" w:author="Tekijä">
        <w:r w:rsidR="008D1BD6" w:rsidRPr="00D0508B" w:rsidDel="005D6B38">
          <w:rPr>
            <w:rFonts w:asciiTheme="minorHAnsi" w:hAnsiTheme="minorHAnsi"/>
            <w:sz w:val="20"/>
            <w:szCs w:val="20"/>
          </w:rPr>
          <w:delText>,</w:delText>
        </w:r>
      </w:del>
      <w:r w:rsidR="008D1BD6" w:rsidRPr="00D0508B">
        <w:rPr>
          <w:rFonts w:asciiTheme="minorHAnsi" w:hAnsiTheme="minorHAnsi"/>
          <w:sz w:val="20"/>
          <w:szCs w:val="20"/>
        </w:rPr>
        <w:t xml:space="preserve"> </w:t>
      </w:r>
    </w:p>
    <w:p w14:paraId="0A99FA6F" w14:textId="77777777" w:rsidR="00A52ADF" w:rsidRPr="00D0508B" w:rsidRDefault="00A52ADF" w:rsidP="00A52ADF">
      <w:pPr>
        <w:pStyle w:val="Tunnuslukujenalakohdat"/>
        <w:numPr>
          <w:ilvl w:val="1"/>
          <w:numId w:val="31"/>
        </w:numPr>
        <w:rPr>
          <w:ins w:id="513" w:author="Tekijä"/>
          <w:rFonts w:asciiTheme="minorHAnsi" w:hAnsiTheme="minorHAnsi"/>
          <w:sz w:val="20"/>
          <w:szCs w:val="20"/>
        </w:rPr>
      </w:pPr>
      <w:ins w:id="514" w:author="Tekijä">
        <w:r w:rsidRPr="00D0508B">
          <w:rPr>
            <w:rFonts w:asciiTheme="minorHAnsi" w:hAnsiTheme="minorHAnsi"/>
            <w:sz w:val="20"/>
            <w:szCs w:val="20"/>
          </w:rPr>
          <w:t>PJ-verkko</w:t>
        </w:r>
      </w:ins>
    </w:p>
    <w:p w14:paraId="50292A32" w14:textId="77777777" w:rsidR="00A52ADF" w:rsidRPr="00D0508B" w:rsidRDefault="00A52ADF" w:rsidP="00A52ADF">
      <w:pPr>
        <w:pStyle w:val="Tunnuslukujenalakohdat"/>
        <w:numPr>
          <w:ilvl w:val="1"/>
          <w:numId w:val="31"/>
        </w:numPr>
        <w:rPr>
          <w:ins w:id="515" w:author="Tekijä"/>
          <w:rFonts w:asciiTheme="minorHAnsi" w:hAnsiTheme="minorHAnsi"/>
          <w:sz w:val="20"/>
          <w:szCs w:val="20"/>
        </w:rPr>
      </w:pPr>
      <w:ins w:id="516" w:author="Tekijä">
        <w:r w:rsidRPr="00D0508B">
          <w:rPr>
            <w:rFonts w:asciiTheme="minorHAnsi" w:hAnsiTheme="minorHAnsi"/>
            <w:sz w:val="20"/>
            <w:szCs w:val="20"/>
          </w:rPr>
          <w:t>KJ-verkko</w:t>
        </w:r>
      </w:ins>
    </w:p>
    <w:p w14:paraId="49301930" w14:textId="6C8016F3" w:rsidR="00A52ADF" w:rsidRPr="00A52ADF" w:rsidRDefault="00A52ADF">
      <w:pPr>
        <w:pStyle w:val="Tunnuslukujenalakohdat"/>
        <w:numPr>
          <w:ilvl w:val="1"/>
          <w:numId w:val="31"/>
        </w:numPr>
        <w:rPr>
          <w:ins w:id="517" w:author="Tekijä"/>
          <w:rFonts w:asciiTheme="minorHAnsi" w:hAnsiTheme="minorHAnsi"/>
          <w:sz w:val="20"/>
          <w:szCs w:val="20"/>
        </w:rPr>
        <w:pPrChange w:id="518" w:author="Tekijä">
          <w:pPr>
            <w:pStyle w:val="Tunnuslukujenalakohdat"/>
            <w:numPr>
              <w:ilvl w:val="0"/>
              <w:numId w:val="31"/>
            </w:numPr>
          </w:pPr>
        </w:pPrChange>
      </w:pPr>
      <w:ins w:id="519" w:author="Tekijä">
        <w:r w:rsidRPr="00D0508B">
          <w:rPr>
            <w:rFonts w:asciiTheme="minorHAnsi" w:hAnsiTheme="minorHAnsi"/>
            <w:sz w:val="20"/>
            <w:szCs w:val="20"/>
          </w:rPr>
          <w:t>SJ-verkko</w:t>
        </w:r>
      </w:ins>
    </w:p>
    <w:p w14:paraId="27114BDB" w14:textId="052A03A7" w:rsidR="00B760B4" w:rsidRPr="00D0508B" w:rsidRDefault="000249C5" w:rsidP="00684C3C">
      <w:pPr>
        <w:pStyle w:val="Tunnuslukujenalakohdat"/>
        <w:numPr>
          <w:ilvl w:val="0"/>
          <w:numId w:val="31"/>
        </w:numPr>
        <w:rPr>
          <w:rFonts w:asciiTheme="minorHAnsi" w:hAnsiTheme="minorHAnsi"/>
          <w:sz w:val="20"/>
          <w:szCs w:val="20"/>
        </w:rPr>
      </w:pPr>
      <w:ins w:id="520" w:author="Tekijä">
        <w:r>
          <w:rPr>
            <w:rFonts w:asciiTheme="minorHAnsi" w:hAnsiTheme="minorHAnsi"/>
            <w:sz w:val="20"/>
            <w:szCs w:val="20"/>
          </w:rPr>
          <w:t>L</w:t>
        </w:r>
      </w:ins>
      <w:del w:id="521" w:author="Tekijä">
        <w:r w:rsidR="008D1BD6" w:rsidRPr="00D0508B" w:rsidDel="000249C5">
          <w:rPr>
            <w:rFonts w:asciiTheme="minorHAnsi" w:hAnsiTheme="minorHAnsi"/>
            <w:sz w:val="20"/>
            <w:szCs w:val="20"/>
          </w:rPr>
          <w:delText>l</w:delText>
        </w:r>
      </w:del>
      <w:r w:rsidR="008D1BD6" w:rsidRPr="00D0508B">
        <w:rPr>
          <w:rFonts w:asciiTheme="minorHAnsi" w:hAnsiTheme="minorHAnsi"/>
          <w:sz w:val="20"/>
          <w:szCs w:val="20"/>
        </w:rPr>
        <w:t>umi- ja jääkuorma</w:t>
      </w:r>
      <w:r w:rsidR="00B760B4" w:rsidRPr="00D0508B">
        <w:rPr>
          <w:rFonts w:asciiTheme="minorHAnsi" w:hAnsiTheme="minorHAnsi"/>
          <w:sz w:val="20"/>
          <w:szCs w:val="20"/>
        </w:rPr>
        <w:t>, kpl</w:t>
      </w:r>
      <w:r w:rsidR="008D1BD6" w:rsidRPr="00D0508B">
        <w:rPr>
          <w:rFonts w:asciiTheme="minorHAnsi" w:hAnsiTheme="minorHAnsi"/>
          <w:sz w:val="20"/>
          <w:szCs w:val="20"/>
        </w:rPr>
        <w:t>/</w:t>
      </w:r>
      <w:r w:rsidR="00B2604D" w:rsidRPr="00D0508B">
        <w:rPr>
          <w:rFonts w:asciiTheme="minorHAnsi" w:hAnsiTheme="minorHAnsi"/>
          <w:sz w:val="20"/>
          <w:szCs w:val="20"/>
        </w:rPr>
        <w:t>v</w:t>
      </w:r>
    </w:p>
    <w:p w14:paraId="6CF4804C" w14:textId="7E3D569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500BE586" w14:textId="60AD3B8A"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42B757B9" w14:textId="22BAC15E"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5D97D052" w14:textId="47E4F55F" w:rsidR="00B760B4" w:rsidRPr="00D0508B" w:rsidRDefault="00471725" w:rsidP="00684C3C">
      <w:pPr>
        <w:pStyle w:val="Tunnuslukujenalakohdat"/>
        <w:numPr>
          <w:ilvl w:val="0"/>
          <w:numId w:val="31"/>
        </w:numPr>
        <w:rPr>
          <w:rFonts w:asciiTheme="minorHAnsi" w:hAnsiTheme="minorHAnsi"/>
          <w:sz w:val="20"/>
          <w:szCs w:val="20"/>
        </w:rPr>
      </w:pPr>
      <w:r w:rsidRPr="00D0508B">
        <w:rPr>
          <w:rFonts w:asciiTheme="minorHAnsi" w:hAnsiTheme="minorHAnsi"/>
          <w:sz w:val="20"/>
          <w:szCs w:val="20"/>
        </w:rPr>
        <w:t>Ukkonen</w:t>
      </w:r>
      <w:r w:rsidR="00B760B4" w:rsidRPr="00D0508B">
        <w:rPr>
          <w:rFonts w:asciiTheme="minorHAnsi" w:hAnsiTheme="minorHAnsi"/>
          <w:sz w:val="20"/>
          <w:szCs w:val="20"/>
        </w:rPr>
        <w:t xml:space="preserve">, </w:t>
      </w:r>
      <w:r w:rsidR="008D1BD6" w:rsidRPr="00D0508B">
        <w:rPr>
          <w:rFonts w:asciiTheme="minorHAnsi" w:hAnsiTheme="minorHAnsi"/>
          <w:sz w:val="20"/>
          <w:szCs w:val="20"/>
        </w:rPr>
        <w:t>kpl/</w:t>
      </w:r>
      <w:r w:rsidR="00B2604D" w:rsidRPr="00D0508B">
        <w:rPr>
          <w:rFonts w:asciiTheme="minorHAnsi" w:hAnsiTheme="minorHAnsi"/>
          <w:sz w:val="20"/>
          <w:szCs w:val="20"/>
        </w:rPr>
        <w:t>v</w:t>
      </w:r>
    </w:p>
    <w:p w14:paraId="72456426"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6B1FEAA8"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1EE27F96" w14:textId="4C62C09B"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241FC9BC" w14:textId="7885277B" w:rsidR="00B760B4" w:rsidRPr="00D0508B" w:rsidDel="003C610C" w:rsidRDefault="00745A53" w:rsidP="00684C3C">
      <w:pPr>
        <w:pStyle w:val="Tunnuslukujenalakohdat"/>
        <w:numPr>
          <w:ilvl w:val="0"/>
          <w:numId w:val="31"/>
        </w:numPr>
        <w:rPr>
          <w:del w:id="522" w:author="Tekijä"/>
          <w:rFonts w:asciiTheme="minorHAnsi" w:hAnsiTheme="minorHAnsi"/>
          <w:sz w:val="20"/>
          <w:szCs w:val="20"/>
        </w:rPr>
      </w:pPr>
      <w:del w:id="523" w:author="Tekijä">
        <w:r w:rsidRPr="00D0508B" w:rsidDel="003C610C">
          <w:rPr>
            <w:rFonts w:asciiTheme="minorHAnsi" w:hAnsiTheme="minorHAnsi"/>
            <w:sz w:val="20"/>
            <w:szCs w:val="20"/>
          </w:rPr>
          <w:delText>Tuuli</w:delText>
        </w:r>
        <w:r w:rsidR="00B760B4" w:rsidRPr="00D0508B" w:rsidDel="003C610C">
          <w:rPr>
            <w:rFonts w:asciiTheme="minorHAnsi" w:hAnsiTheme="minorHAnsi"/>
            <w:sz w:val="20"/>
            <w:szCs w:val="20"/>
          </w:rPr>
          <w:delText xml:space="preserve">, </w:delText>
        </w:r>
        <w:r w:rsidR="008D1BD6" w:rsidRPr="00D0508B" w:rsidDel="003C610C">
          <w:rPr>
            <w:rFonts w:asciiTheme="minorHAnsi" w:hAnsiTheme="minorHAnsi"/>
            <w:sz w:val="20"/>
            <w:szCs w:val="20"/>
          </w:rPr>
          <w:delText>kpl/</w:delText>
        </w:r>
        <w:r w:rsidR="00B2604D" w:rsidRPr="00D0508B" w:rsidDel="003C610C">
          <w:rPr>
            <w:rFonts w:asciiTheme="minorHAnsi" w:hAnsiTheme="minorHAnsi"/>
            <w:sz w:val="20"/>
            <w:szCs w:val="20"/>
          </w:rPr>
          <w:delText>v</w:delText>
        </w:r>
      </w:del>
    </w:p>
    <w:p w14:paraId="6AB49C74" w14:textId="0FB38D70" w:rsidR="006408A0" w:rsidRPr="00D0508B" w:rsidDel="003C610C" w:rsidRDefault="006408A0" w:rsidP="00684C3C">
      <w:pPr>
        <w:pStyle w:val="Tunnuslukujenalakohdat"/>
        <w:numPr>
          <w:ilvl w:val="1"/>
          <w:numId w:val="31"/>
        </w:numPr>
        <w:rPr>
          <w:del w:id="524" w:author="Tekijä"/>
          <w:rFonts w:asciiTheme="minorHAnsi" w:hAnsiTheme="minorHAnsi"/>
          <w:sz w:val="20"/>
          <w:szCs w:val="20"/>
        </w:rPr>
      </w:pPr>
      <w:del w:id="525" w:author="Tekijä">
        <w:r w:rsidRPr="00D0508B" w:rsidDel="003C610C">
          <w:rPr>
            <w:rFonts w:asciiTheme="minorHAnsi" w:hAnsiTheme="minorHAnsi"/>
            <w:sz w:val="20"/>
            <w:szCs w:val="20"/>
          </w:rPr>
          <w:delText>PJ-verkko</w:delText>
        </w:r>
      </w:del>
    </w:p>
    <w:p w14:paraId="2DE2F338" w14:textId="44FBA306" w:rsidR="006408A0" w:rsidRPr="00D0508B" w:rsidDel="003C610C" w:rsidRDefault="006408A0" w:rsidP="00684C3C">
      <w:pPr>
        <w:pStyle w:val="Tunnuslukujenalakohdat"/>
        <w:numPr>
          <w:ilvl w:val="1"/>
          <w:numId w:val="31"/>
        </w:numPr>
        <w:rPr>
          <w:del w:id="526" w:author="Tekijä"/>
          <w:rFonts w:asciiTheme="minorHAnsi" w:hAnsiTheme="minorHAnsi"/>
          <w:sz w:val="20"/>
          <w:szCs w:val="20"/>
        </w:rPr>
      </w:pPr>
      <w:del w:id="527" w:author="Tekijä">
        <w:r w:rsidRPr="00D0508B" w:rsidDel="003C610C">
          <w:rPr>
            <w:rFonts w:asciiTheme="minorHAnsi" w:hAnsiTheme="minorHAnsi"/>
            <w:sz w:val="20"/>
            <w:szCs w:val="20"/>
          </w:rPr>
          <w:delText>KJ-verkko</w:delText>
        </w:r>
      </w:del>
    </w:p>
    <w:p w14:paraId="71D09A19" w14:textId="098734B2" w:rsidR="006408A0" w:rsidRPr="00D0508B" w:rsidDel="003C610C" w:rsidRDefault="006408A0" w:rsidP="00684C3C">
      <w:pPr>
        <w:pStyle w:val="Tunnuslukujenalakohdat"/>
        <w:numPr>
          <w:ilvl w:val="1"/>
          <w:numId w:val="31"/>
        </w:numPr>
        <w:rPr>
          <w:del w:id="528" w:author="Tekijä"/>
          <w:rFonts w:asciiTheme="minorHAnsi" w:hAnsiTheme="minorHAnsi"/>
          <w:sz w:val="20"/>
          <w:szCs w:val="20"/>
        </w:rPr>
      </w:pPr>
      <w:del w:id="529" w:author="Tekijä">
        <w:r w:rsidRPr="00D0508B" w:rsidDel="003C610C">
          <w:rPr>
            <w:rFonts w:asciiTheme="minorHAnsi" w:hAnsiTheme="minorHAnsi"/>
            <w:sz w:val="20"/>
            <w:szCs w:val="20"/>
          </w:rPr>
          <w:delText>SJ-verkko</w:delText>
        </w:r>
      </w:del>
    </w:p>
    <w:p w14:paraId="728AF302" w14:textId="1BD8005C" w:rsidR="00B760B4" w:rsidRPr="00D0508B" w:rsidRDefault="00745A53" w:rsidP="00684C3C">
      <w:pPr>
        <w:pStyle w:val="Tunnuslukujenalakohdat"/>
        <w:numPr>
          <w:ilvl w:val="0"/>
          <w:numId w:val="31"/>
        </w:numPr>
        <w:rPr>
          <w:rFonts w:asciiTheme="minorHAnsi" w:hAnsiTheme="minorHAnsi"/>
          <w:sz w:val="20"/>
          <w:szCs w:val="20"/>
        </w:rPr>
      </w:pPr>
      <w:r w:rsidRPr="00D0508B">
        <w:rPr>
          <w:rFonts w:asciiTheme="minorHAnsi" w:hAnsiTheme="minorHAnsi"/>
          <w:sz w:val="20"/>
          <w:szCs w:val="20"/>
        </w:rPr>
        <w:t>Eläimet</w:t>
      </w:r>
      <w:r w:rsidR="00B760B4" w:rsidRPr="00D0508B">
        <w:rPr>
          <w:rFonts w:asciiTheme="minorHAnsi" w:hAnsiTheme="minorHAnsi"/>
          <w:sz w:val="20"/>
          <w:szCs w:val="20"/>
        </w:rPr>
        <w:t xml:space="preserve">, </w:t>
      </w:r>
      <w:r w:rsidR="008D1BD6" w:rsidRPr="00D0508B">
        <w:rPr>
          <w:rFonts w:asciiTheme="minorHAnsi" w:hAnsiTheme="minorHAnsi"/>
          <w:sz w:val="20"/>
          <w:szCs w:val="20"/>
        </w:rPr>
        <w:t>kpl/</w:t>
      </w:r>
      <w:r w:rsidR="00B2604D" w:rsidRPr="00D0508B">
        <w:rPr>
          <w:rFonts w:asciiTheme="minorHAnsi" w:hAnsiTheme="minorHAnsi"/>
          <w:sz w:val="20"/>
          <w:szCs w:val="20"/>
        </w:rPr>
        <w:t>v</w:t>
      </w:r>
    </w:p>
    <w:p w14:paraId="1B5A7597"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785DF09A"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12171A59" w14:textId="20E52223"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lastRenderedPageBreak/>
        <w:t>SJ-verkko</w:t>
      </w:r>
    </w:p>
    <w:p w14:paraId="57997907" w14:textId="3A71AB53" w:rsidR="00B760B4" w:rsidRPr="00D0508B" w:rsidRDefault="00745A53" w:rsidP="00684C3C">
      <w:pPr>
        <w:pStyle w:val="Tunnuslukujenalakohdat"/>
        <w:numPr>
          <w:ilvl w:val="0"/>
          <w:numId w:val="31"/>
        </w:numPr>
        <w:rPr>
          <w:rFonts w:asciiTheme="minorHAnsi" w:hAnsiTheme="minorHAnsi"/>
          <w:sz w:val="20"/>
          <w:szCs w:val="20"/>
        </w:rPr>
      </w:pPr>
      <w:r w:rsidRPr="00D0508B">
        <w:rPr>
          <w:rFonts w:asciiTheme="minorHAnsi" w:hAnsiTheme="minorHAnsi"/>
          <w:sz w:val="20"/>
          <w:szCs w:val="20"/>
        </w:rPr>
        <w:t>Muut luonnonilmiöt</w:t>
      </w:r>
      <w:r w:rsidR="00E34B9D" w:rsidRPr="00D0508B">
        <w:rPr>
          <w:rFonts w:asciiTheme="minorHAnsi" w:hAnsiTheme="minorHAnsi"/>
          <w:sz w:val="20"/>
          <w:szCs w:val="20"/>
        </w:rPr>
        <w:t xml:space="preserve"> ja sää</w:t>
      </w:r>
      <w:r w:rsidR="00B760B4" w:rsidRPr="00D0508B">
        <w:rPr>
          <w:rFonts w:asciiTheme="minorHAnsi" w:hAnsiTheme="minorHAnsi"/>
          <w:sz w:val="20"/>
          <w:szCs w:val="20"/>
        </w:rPr>
        <w:t xml:space="preserve">, </w:t>
      </w:r>
      <w:r w:rsidR="008D1BD6" w:rsidRPr="00D0508B">
        <w:rPr>
          <w:rFonts w:asciiTheme="minorHAnsi" w:hAnsiTheme="minorHAnsi"/>
          <w:sz w:val="20"/>
          <w:szCs w:val="20"/>
        </w:rPr>
        <w:t>kpl/</w:t>
      </w:r>
      <w:r w:rsidR="00B2604D" w:rsidRPr="00D0508B">
        <w:rPr>
          <w:rFonts w:asciiTheme="minorHAnsi" w:hAnsiTheme="minorHAnsi"/>
          <w:sz w:val="20"/>
          <w:szCs w:val="20"/>
        </w:rPr>
        <w:t>v</w:t>
      </w:r>
    </w:p>
    <w:p w14:paraId="254088D6"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37CE4233"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7780DA38" w14:textId="4450B3F2"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6A52B4B1" w14:textId="18C4DDCB" w:rsidR="00B760B4" w:rsidRPr="00D0508B" w:rsidRDefault="009B323C" w:rsidP="00684C3C">
      <w:pPr>
        <w:pStyle w:val="Tunnuslukujenalakohdat"/>
        <w:numPr>
          <w:ilvl w:val="0"/>
          <w:numId w:val="31"/>
        </w:numPr>
      </w:pPr>
      <w:r w:rsidRPr="00D0508B">
        <w:rPr>
          <w:rFonts w:asciiTheme="minorHAnsi" w:hAnsiTheme="minorHAnsi"/>
          <w:sz w:val="20"/>
          <w:szCs w:val="20"/>
        </w:rPr>
        <w:t>Rakenneviat ja laitehajoamiset</w:t>
      </w:r>
      <w:r w:rsidR="00B760B4" w:rsidRPr="00D0508B">
        <w:rPr>
          <w:rFonts w:asciiTheme="minorHAnsi" w:hAnsiTheme="minorHAnsi"/>
          <w:sz w:val="20"/>
          <w:szCs w:val="20"/>
        </w:rPr>
        <w:t xml:space="preserve">, </w:t>
      </w:r>
      <w:r w:rsidR="008D1BD6" w:rsidRPr="00D0508B">
        <w:rPr>
          <w:rFonts w:asciiTheme="minorHAnsi" w:hAnsiTheme="minorHAnsi"/>
          <w:sz w:val="20"/>
          <w:szCs w:val="20"/>
        </w:rPr>
        <w:t>kpl/</w:t>
      </w:r>
      <w:r w:rsidR="00B2604D" w:rsidRPr="00D0508B">
        <w:rPr>
          <w:rFonts w:asciiTheme="minorHAnsi" w:hAnsiTheme="minorHAnsi"/>
          <w:sz w:val="20"/>
          <w:szCs w:val="20"/>
        </w:rPr>
        <w:t>v</w:t>
      </w:r>
    </w:p>
    <w:p w14:paraId="37086562"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582631AC"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0C0F0390" w14:textId="791D5F1B"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5C9B635F" w14:textId="0B98B8AB" w:rsidR="009B323C" w:rsidRPr="00D0508B" w:rsidRDefault="00D13879" w:rsidP="00684C3C">
      <w:pPr>
        <w:pStyle w:val="Tunnuslukujenalakohdat"/>
        <w:numPr>
          <w:ilvl w:val="0"/>
          <w:numId w:val="31"/>
        </w:numPr>
      </w:pPr>
      <w:ins w:id="530" w:author="Tekijä">
        <w:r>
          <w:rPr>
            <w:rFonts w:asciiTheme="minorHAnsi" w:hAnsiTheme="minorHAnsi"/>
            <w:sz w:val="20"/>
            <w:szCs w:val="20"/>
          </w:rPr>
          <w:t>Verkonhaltijan oma toiminta</w:t>
        </w:r>
      </w:ins>
      <w:del w:id="531" w:author="Tekijä">
        <w:r w:rsidR="00F64251" w:rsidRPr="00D0508B" w:rsidDel="00D13879">
          <w:rPr>
            <w:rFonts w:asciiTheme="minorHAnsi" w:hAnsiTheme="minorHAnsi"/>
            <w:sz w:val="20"/>
            <w:szCs w:val="20"/>
          </w:rPr>
          <w:delText>Käyttö- ja asennusvirheet</w:delText>
        </w:r>
      </w:del>
      <w:r w:rsidR="00F64251" w:rsidRPr="00D0508B">
        <w:rPr>
          <w:rFonts w:asciiTheme="minorHAnsi" w:hAnsiTheme="minorHAnsi"/>
          <w:sz w:val="20"/>
          <w:szCs w:val="20"/>
        </w:rPr>
        <w:t>, kpl/</w:t>
      </w:r>
      <w:r w:rsidR="00B2604D" w:rsidRPr="00D0508B">
        <w:rPr>
          <w:rFonts w:asciiTheme="minorHAnsi" w:hAnsiTheme="minorHAnsi"/>
          <w:sz w:val="20"/>
          <w:szCs w:val="20"/>
        </w:rPr>
        <w:t>v</w:t>
      </w:r>
    </w:p>
    <w:p w14:paraId="08A5621A"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4BB14281"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7D38D737" w14:textId="00AC0218"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250A9684" w14:textId="4B56415C" w:rsidR="00F64251" w:rsidRPr="00D0508B" w:rsidRDefault="00D80144" w:rsidP="00684C3C">
      <w:pPr>
        <w:pStyle w:val="Tunnuslukujenalakohdat"/>
        <w:numPr>
          <w:ilvl w:val="0"/>
          <w:numId w:val="31"/>
        </w:numPr>
      </w:pPr>
      <w:r w:rsidRPr="00D0508B">
        <w:rPr>
          <w:rFonts w:asciiTheme="minorHAnsi" w:hAnsiTheme="minorHAnsi"/>
          <w:sz w:val="20"/>
          <w:szCs w:val="20"/>
        </w:rPr>
        <w:t>Ilkivalta</w:t>
      </w:r>
      <w:r w:rsidR="007741F9" w:rsidRPr="00D0508B">
        <w:rPr>
          <w:rFonts w:asciiTheme="minorHAnsi" w:hAnsiTheme="minorHAnsi"/>
          <w:sz w:val="20"/>
          <w:szCs w:val="20"/>
        </w:rPr>
        <w:t xml:space="preserve"> ja ulkopuoli</w:t>
      </w:r>
      <w:r w:rsidR="00BB4DC1" w:rsidRPr="00D0508B">
        <w:rPr>
          <w:rFonts w:asciiTheme="minorHAnsi" w:hAnsiTheme="minorHAnsi"/>
          <w:sz w:val="20"/>
          <w:szCs w:val="20"/>
        </w:rPr>
        <w:t>nen</w:t>
      </w:r>
      <w:r w:rsidR="007741F9" w:rsidRPr="00D0508B">
        <w:rPr>
          <w:rFonts w:asciiTheme="minorHAnsi" w:hAnsiTheme="minorHAnsi"/>
          <w:sz w:val="20"/>
          <w:szCs w:val="20"/>
        </w:rPr>
        <w:t xml:space="preserve"> toiminta</w:t>
      </w:r>
      <w:r w:rsidR="002B78C2" w:rsidRPr="00D0508B">
        <w:rPr>
          <w:rFonts w:asciiTheme="minorHAnsi" w:hAnsiTheme="minorHAnsi"/>
          <w:sz w:val="20"/>
          <w:szCs w:val="20"/>
        </w:rPr>
        <w:t>, kpl/</w:t>
      </w:r>
      <w:r w:rsidR="00B2604D" w:rsidRPr="00D0508B">
        <w:rPr>
          <w:rFonts w:asciiTheme="minorHAnsi" w:hAnsiTheme="minorHAnsi"/>
          <w:sz w:val="20"/>
          <w:szCs w:val="20"/>
        </w:rPr>
        <w:t>v</w:t>
      </w:r>
    </w:p>
    <w:p w14:paraId="4CC82018"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348425F7"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224BB0BE" w14:textId="5C8E4679"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51A49660" w14:textId="38757D63" w:rsidR="006408A0" w:rsidRPr="00D0508B" w:rsidRDefault="006408A0" w:rsidP="00684C3C">
      <w:pPr>
        <w:pStyle w:val="Tunnuslukujenalakohdat"/>
        <w:numPr>
          <w:ilvl w:val="0"/>
          <w:numId w:val="31"/>
        </w:numPr>
      </w:pPr>
      <w:r w:rsidRPr="00D0508B">
        <w:rPr>
          <w:rFonts w:asciiTheme="minorHAnsi" w:hAnsiTheme="minorHAnsi"/>
          <w:sz w:val="20"/>
          <w:szCs w:val="20"/>
        </w:rPr>
        <w:t>Tuntematon</w:t>
      </w:r>
      <w:r w:rsidR="002B78C2" w:rsidRPr="00D0508B">
        <w:rPr>
          <w:rFonts w:asciiTheme="minorHAnsi" w:hAnsiTheme="minorHAnsi"/>
          <w:sz w:val="20"/>
          <w:szCs w:val="20"/>
        </w:rPr>
        <w:t>, kpl/</w:t>
      </w:r>
      <w:r w:rsidR="00B2604D" w:rsidRPr="00D0508B">
        <w:rPr>
          <w:rFonts w:asciiTheme="minorHAnsi" w:hAnsiTheme="minorHAnsi"/>
          <w:sz w:val="20"/>
          <w:szCs w:val="20"/>
        </w:rPr>
        <w:t>v</w:t>
      </w:r>
    </w:p>
    <w:p w14:paraId="13754313"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PJ-verkko</w:t>
      </w:r>
    </w:p>
    <w:p w14:paraId="149AF36A" w14:textId="77777777" w:rsidR="006408A0"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KJ-verkko</w:t>
      </w:r>
    </w:p>
    <w:p w14:paraId="263CD46D" w14:textId="0DFE10B5" w:rsidR="006B7EE4" w:rsidRPr="00D0508B" w:rsidRDefault="006408A0" w:rsidP="00684C3C">
      <w:pPr>
        <w:pStyle w:val="Tunnuslukujenalakohdat"/>
        <w:numPr>
          <w:ilvl w:val="1"/>
          <w:numId w:val="31"/>
        </w:numPr>
        <w:rPr>
          <w:rFonts w:asciiTheme="minorHAnsi" w:hAnsiTheme="minorHAnsi"/>
          <w:sz w:val="20"/>
          <w:szCs w:val="20"/>
        </w:rPr>
      </w:pPr>
      <w:r w:rsidRPr="00D0508B">
        <w:rPr>
          <w:rFonts w:asciiTheme="minorHAnsi" w:hAnsiTheme="minorHAnsi"/>
          <w:sz w:val="20"/>
          <w:szCs w:val="20"/>
        </w:rPr>
        <w:t>SJ-verkko</w:t>
      </w:r>
    </w:p>
    <w:p w14:paraId="277D19A9" w14:textId="10B29BE4" w:rsidR="004241F1" w:rsidRPr="00D0508B" w:rsidDel="00160E5E" w:rsidRDefault="004241F1" w:rsidP="00684C3C">
      <w:pPr>
        <w:pStyle w:val="Tunnuslukujenalakohdat"/>
        <w:numPr>
          <w:ilvl w:val="0"/>
          <w:numId w:val="31"/>
        </w:numPr>
        <w:rPr>
          <w:del w:id="532" w:author="Tekijä"/>
          <w:rFonts w:asciiTheme="minorHAnsi" w:hAnsiTheme="minorHAnsi"/>
          <w:sz w:val="20"/>
          <w:szCs w:val="20"/>
        </w:rPr>
      </w:pPr>
      <w:del w:id="533" w:author="Tekijä">
        <w:r w:rsidRPr="00D0508B" w:rsidDel="00160E5E">
          <w:rPr>
            <w:rFonts w:asciiTheme="minorHAnsi" w:hAnsiTheme="minorHAnsi"/>
            <w:sz w:val="20"/>
            <w:szCs w:val="20"/>
          </w:rPr>
          <w:delText>Suunniteltu, kpl/v</w:delText>
        </w:r>
      </w:del>
    </w:p>
    <w:p w14:paraId="6DDB5F6B" w14:textId="10EE3648" w:rsidR="004241F1" w:rsidRPr="00D0508B" w:rsidDel="00160E5E" w:rsidRDefault="004241F1" w:rsidP="00684C3C">
      <w:pPr>
        <w:pStyle w:val="Tunnuslukujenalakohdat"/>
        <w:numPr>
          <w:ilvl w:val="1"/>
          <w:numId w:val="31"/>
        </w:numPr>
        <w:rPr>
          <w:del w:id="534" w:author="Tekijä"/>
          <w:rFonts w:asciiTheme="minorHAnsi" w:hAnsiTheme="minorHAnsi"/>
          <w:sz w:val="20"/>
          <w:szCs w:val="20"/>
        </w:rPr>
      </w:pPr>
      <w:del w:id="535" w:author="Tekijä">
        <w:r w:rsidRPr="00D0508B" w:rsidDel="00160E5E">
          <w:rPr>
            <w:rFonts w:asciiTheme="minorHAnsi" w:hAnsiTheme="minorHAnsi"/>
            <w:sz w:val="20"/>
            <w:szCs w:val="20"/>
          </w:rPr>
          <w:delText>PJ-verkko</w:delText>
        </w:r>
      </w:del>
    </w:p>
    <w:p w14:paraId="13E8887B" w14:textId="64E507B5" w:rsidR="004241F1" w:rsidRPr="00D0508B" w:rsidDel="00160E5E" w:rsidRDefault="004241F1" w:rsidP="00684C3C">
      <w:pPr>
        <w:pStyle w:val="Tunnuslukujenalakohdat"/>
        <w:numPr>
          <w:ilvl w:val="1"/>
          <w:numId w:val="31"/>
        </w:numPr>
        <w:rPr>
          <w:del w:id="536" w:author="Tekijä"/>
          <w:rFonts w:asciiTheme="minorHAnsi" w:hAnsiTheme="minorHAnsi"/>
          <w:sz w:val="20"/>
          <w:szCs w:val="20"/>
        </w:rPr>
      </w:pPr>
      <w:del w:id="537" w:author="Tekijä">
        <w:r w:rsidRPr="00D0508B" w:rsidDel="00160E5E">
          <w:rPr>
            <w:rFonts w:asciiTheme="minorHAnsi" w:hAnsiTheme="minorHAnsi"/>
            <w:sz w:val="20"/>
            <w:szCs w:val="20"/>
          </w:rPr>
          <w:delText>KJ-verkko</w:delText>
        </w:r>
      </w:del>
    </w:p>
    <w:p w14:paraId="58DEC9C5" w14:textId="71D867A4" w:rsidR="004241F1" w:rsidRPr="00D0508B" w:rsidDel="00160E5E" w:rsidRDefault="004241F1" w:rsidP="00684C3C">
      <w:pPr>
        <w:pStyle w:val="Tunnuslukujenalakohdat"/>
        <w:numPr>
          <w:ilvl w:val="1"/>
          <w:numId w:val="31"/>
        </w:numPr>
        <w:rPr>
          <w:del w:id="538" w:author="Tekijä"/>
          <w:rFonts w:asciiTheme="minorHAnsi" w:hAnsiTheme="minorHAnsi"/>
          <w:sz w:val="20"/>
          <w:szCs w:val="20"/>
        </w:rPr>
      </w:pPr>
      <w:del w:id="539" w:author="Tekijä">
        <w:r w:rsidRPr="00D0508B" w:rsidDel="00160E5E">
          <w:rPr>
            <w:rFonts w:asciiTheme="minorHAnsi" w:hAnsiTheme="minorHAnsi"/>
            <w:sz w:val="20"/>
            <w:szCs w:val="20"/>
          </w:rPr>
          <w:delText>SJ-verkko</w:delText>
        </w:r>
      </w:del>
    </w:p>
    <w:p w14:paraId="307B1BAC" w14:textId="25979542" w:rsidR="000356B7" w:rsidRPr="00684C3C" w:rsidRDefault="000356B7" w:rsidP="000356B7">
      <w:pPr>
        <w:rPr>
          <w:rFonts w:cs="Arial"/>
          <w:b/>
          <w:bCs/>
          <w:iCs/>
          <w:sz w:val="26"/>
          <w:szCs w:val="28"/>
        </w:rPr>
      </w:pPr>
    </w:p>
    <w:p w14:paraId="7DE169B3" w14:textId="77777777" w:rsidR="000356B7" w:rsidRPr="00684C3C" w:rsidRDefault="000356B7" w:rsidP="000356B7">
      <w:pPr>
        <w:pStyle w:val="Otsikko2"/>
      </w:pPr>
      <w:bookmarkStart w:id="540" w:name="_Toc423346832"/>
      <w:r w:rsidRPr="00684C3C">
        <w:t>Keskeytysten asiakasvaikutuksia kuvaavat tunnusluvut</w:t>
      </w:r>
      <w:bookmarkEnd w:id="540"/>
      <w:r w:rsidRPr="00684C3C">
        <w:t xml:space="preserve"> </w:t>
      </w:r>
    </w:p>
    <w:p w14:paraId="4BA0FE86" w14:textId="77777777" w:rsidR="000356B7" w:rsidRPr="00684C3C" w:rsidRDefault="000356B7" w:rsidP="000356B7">
      <w:pPr>
        <w:pStyle w:val="Tunnuslukuotsikot"/>
        <w:rPr>
          <w:color w:val="auto"/>
        </w:rPr>
      </w:pPr>
      <w:bookmarkStart w:id="541" w:name="_Toc423088691"/>
      <w:r w:rsidRPr="00684C3C">
        <w:rPr>
          <w:color w:val="auto"/>
        </w:rPr>
        <w:t>Sähkömarkkinalain (588/2013) 100 § mukaisten vakiokorvausten määrä jaoteltuna keskeytyksen pituuden mukaan, euroa</w:t>
      </w:r>
      <w:bookmarkEnd w:id="541"/>
    </w:p>
    <w:p w14:paraId="7A513650" w14:textId="77777777" w:rsidR="000356B7" w:rsidRPr="00684C3C" w:rsidRDefault="000356B7" w:rsidP="000356B7">
      <w:pPr>
        <w:pStyle w:val="Leipteksti"/>
      </w:pPr>
      <w:r w:rsidRPr="00684C3C">
        <w:t>Lukuihin merkitään tilikaudelle kohdistuneiden, tosiallisesti toteutuneiden vakiokorvaustapahtumien korvaukset. Lukuun ei lasketa tilinpäätöksen mukaisia oikaisuja.</w:t>
      </w:r>
    </w:p>
    <w:p w14:paraId="189DA0E3" w14:textId="77777777" w:rsidR="000356B7" w:rsidRPr="00684C3C" w:rsidRDefault="000356B7"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12-24</w:t>
      </w:r>
      <w:proofErr w:type="gramEnd"/>
      <w:r w:rsidRPr="00684C3C">
        <w:rPr>
          <w:rFonts w:asciiTheme="minorHAnsi" w:hAnsiTheme="minorHAnsi"/>
          <w:sz w:val="20"/>
          <w:szCs w:val="20"/>
        </w:rPr>
        <w:t xml:space="preserve"> tuntia, euroa</w:t>
      </w:r>
    </w:p>
    <w:p w14:paraId="7231E7D3" w14:textId="5A1F0E9F" w:rsidR="000356B7" w:rsidRPr="00684C3C" w:rsidRDefault="000356B7"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24-</w:t>
      </w:r>
      <w:r w:rsidR="004A42F8" w:rsidRPr="00684C3C">
        <w:rPr>
          <w:rFonts w:asciiTheme="minorHAnsi" w:hAnsiTheme="minorHAnsi"/>
          <w:sz w:val="20"/>
          <w:szCs w:val="20"/>
        </w:rPr>
        <w:t>48</w:t>
      </w:r>
      <w:proofErr w:type="gramEnd"/>
      <w:r w:rsidRPr="00684C3C">
        <w:rPr>
          <w:rFonts w:asciiTheme="minorHAnsi" w:hAnsiTheme="minorHAnsi"/>
          <w:sz w:val="20"/>
          <w:szCs w:val="20"/>
        </w:rPr>
        <w:t xml:space="preserve"> tuntia, euroa</w:t>
      </w:r>
    </w:p>
    <w:p w14:paraId="7F976ECD" w14:textId="1DD3ECA9" w:rsidR="000356B7" w:rsidRPr="00684C3C" w:rsidRDefault="004A42F8"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48</w:t>
      </w:r>
      <w:r w:rsidR="000356B7" w:rsidRPr="00684C3C">
        <w:rPr>
          <w:rFonts w:asciiTheme="minorHAnsi" w:hAnsiTheme="minorHAnsi"/>
          <w:sz w:val="20"/>
          <w:szCs w:val="20"/>
        </w:rPr>
        <w:t>-</w:t>
      </w:r>
      <w:r w:rsidR="00966394" w:rsidRPr="00684C3C">
        <w:rPr>
          <w:rFonts w:asciiTheme="minorHAnsi" w:hAnsiTheme="minorHAnsi"/>
          <w:sz w:val="20"/>
          <w:szCs w:val="20"/>
        </w:rPr>
        <w:t>72</w:t>
      </w:r>
      <w:proofErr w:type="gramEnd"/>
      <w:r w:rsidR="000356B7" w:rsidRPr="00684C3C">
        <w:rPr>
          <w:rFonts w:asciiTheme="minorHAnsi" w:hAnsiTheme="minorHAnsi"/>
          <w:sz w:val="20"/>
          <w:szCs w:val="20"/>
        </w:rPr>
        <w:t xml:space="preserve"> tuntia, euroa</w:t>
      </w:r>
    </w:p>
    <w:p w14:paraId="6F82B710" w14:textId="77BADBFF" w:rsidR="000356B7" w:rsidRPr="00684C3C" w:rsidRDefault="00966394"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lastRenderedPageBreak/>
        <w:t>72</w:t>
      </w:r>
      <w:r w:rsidR="000356B7" w:rsidRPr="00684C3C">
        <w:rPr>
          <w:rFonts w:asciiTheme="minorHAnsi" w:hAnsiTheme="minorHAnsi"/>
          <w:sz w:val="20"/>
          <w:szCs w:val="20"/>
        </w:rPr>
        <w:t>-</w:t>
      </w:r>
      <w:r w:rsidRPr="00684C3C">
        <w:rPr>
          <w:rFonts w:asciiTheme="minorHAnsi" w:hAnsiTheme="minorHAnsi"/>
          <w:sz w:val="20"/>
          <w:szCs w:val="20"/>
        </w:rPr>
        <w:t>120</w:t>
      </w:r>
      <w:proofErr w:type="gramEnd"/>
      <w:r w:rsidR="000356B7" w:rsidRPr="00684C3C">
        <w:rPr>
          <w:rFonts w:asciiTheme="minorHAnsi" w:hAnsiTheme="minorHAnsi"/>
          <w:sz w:val="20"/>
          <w:szCs w:val="20"/>
        </w:rPr>
        <w:t xml:space="preserve"> tuntia, euroa</w:t>
      </w:r>
    </w:p>
    <w:p w14:paraId="04B5E61D" w14:textId="08E94EF6" w:rsidR="000356B7" w:rsidRPr="00684C3C" w:rsidRDefault="00966394"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120</w:t>
      </w:r>
      <w:r w:rsidR="000356B7" w:rsidRPr="00684C3C">
        <w:rPr>
          <w:rFonts w:asciiTheme="minorHAnsi" w:hAnsiTheme="minorHAnsi"/>
          <w:sz w:val="20"/>
          <w:szCs w:val="20"/>
        </w:rPr>
        <w:t>-288</w:t>
      </w:r>
      <w:proofErr w:type="gramEnd"/>
      <w:r w:rsidR="000356B7" w:rsidRPr="00684C3C">
        <w:rPr>
          <w:rFonts w:asciiTheme="minorHAnsi" w:hAnsiTheme="minorHAnsi"/>
          <w:sz w:val="20"/>
          <w:szCs w:val="20"/>
        </w:rPr>
        <w:t xml:space="preserve"> tuntia, euroa</w:t>
      </w:r>
    </w:p>
    <w:p w14:paraId="51499F68" w14:textId="77777777" w:rsidR="000356B7" w:rsidRPr="00684C3C" w:rsidRDefault="000356B7" w:rsidP="00913ED2">
      <w:pPr>
        <w:pStyle w:val="Tunnuslukujenalakohdat"/>
        <w:numPr>
          <w:ilvl w:val="1"/>
          <w:numId w:val="24"/>
        </w:numPr>
        <w:rPr>
          <w:rFonts w:asciiTheme="minorHAnsi" w:hAnsiTheme="minorHAnsi"/>
          <w:sz w:val="20"/>
          <w:szCs w:val="20"/>
        </w:rPr>
      </w:pPr>
      <w:r w:rsidRPr="00684C3C">
        <w:rPr>
          <w:rFonts w:asciiTheme="minorHAnsi" w:hAnsiTheme="minorHAnsi"/>
          <w:sz w:val="20"/>
          <w:szCs w:val="20"/>
        </w:rPr>
        <w:t>yli 288 tuntia, euroa</w:t>
      </w:r>
    </w:p>
    <w:p w14:paraId="10752D74" w14:textId="77777777" w:rsidR="000356B7" w:rsidRPr="00684C3C" w:rsidRDefault="000356B7" w:rsidP="000356B7">
      <w:pPr>
        <w:widowControl w:val="0"/>
        <w:overflowPunct w:val="0"/>
        <w:autoSpaceDE w:val="0"/>
        <w:autoSpaceDN w:val="0"/>
        <w:adjustRightInd w:val="0"/>
        <w:spacing w:after="120"/>
        <w:textAlignment w:val="baseline"/>
        <w:rPr>
          <w:sz w:val="22"/>
        </w:rPr>
      </w:pPr>
    </w:p>
    <w:p w14:paraId="7A5D785B" w14:textId="59456740" w:rsidR="000356B7" w:rsidRPr="00684C3C" w:rsidRDefault="000356B7" w:rsidP="00DC5164">
      <w:pPr>
        <w:pStyle w:val="Tunnuslukuotsikot"/>
        <w:rPr>
          <w:color w:val="auto"/>
        </w:rPr>
      </w:pPr>
      <w:bookmarkStart w:id="542" w:name="_Toc423088692"/>
      <w:r w:rsidRPr="00684C3C">
        <w:rPr>
          <w:color w:val="auto"/>
        </w:rPr>
        <w:t>Sähkömarkkinalain (588/2013) 100 § mukaisia vakiokorvauksia saaneiden asiakkaiden lukumäärä, kpl</w:t>
      </w:r>
      <w:bookmarkEnd w:id="542"/>
    </w:p>
    <w:p w14:paraId="6EDF2441" w14:textId="77777777" w:rsidR="000356B7" w:rsidRPr="00684C3C" w:rsidRDefault="000356B7" w:rsidP="000356B7">
      <w:pPr>
        <w:pStyle w:val="Leipteksti"/>
      </w:pPr>
      <w:r w:rsidRPr="00684C3C">
        <w:t>Lukuihin merkitään tilikaudella vain tosiallisesti toteutuneiden vakiokorvaustapahtumien lukumäärä.</w:t>
      </w:r>
    </w:p>
    <w:p w14:paraId="40156144" w14:textId="3D6A1037" w:rsidR="00FE0EF6" w:rsidRPr="00684C3C" w:rsidRDefault="00FE0EF6"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12-24</w:t>
      </w:r>
      <w:proofErr w:type="gramEnd"/>
      <w:r w:rsidRPr="00684C3C">
        <w:rPr>
          <w:rFonts w:asciiTheme="minorHAnsi" w:hAnsiTheme="minorHAnsi"/>
          <w:sz w:val="20"/>
          <w:szCs w:val="20"/>
        </w:rPr>
        <w:t xml:space="preserve"> tuntia, </w:t>
      </w:r>
      <w:del w:id="543" w:author="Tekijä">
        <w:r w:rsidRPr="00684C3C">
          <w:rPr>
            <w:rFonts w:asciiTheme="minorHAnsi" w:hAnsiTheme="minorHAnsi"/>
            <w:sz w:val="20"/>
            <w:szCs w:val="20"/>
          </w:rPr>
          <w:delText>euroa</w:delText>
        </w:r>
      </w:del>
      <w:ins w:id="544" w:author="Tekijä">
        <w:r w:rsidR="009D085B">
          <w:rPr>
            <w:rFonts w:asciiTheme="minorHAnsi" w:hAnsiTheme="minorHAnsi"/>
            <w:sz w:val="20"/>
            <w:szCs w:val="20"/>
          </w:rPr>
          <w:t xml:space="preserve"> kpl</w:t>
        </w:r>
      </w:ins>
    </w:p>
    <w:p w14:paraId="0F414539" w14:textId="699472E2" w:rsidR="00FE0EF6" w:rsidRPr="00684C3C" w:rsidRDefault="00FE0EF6"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24-48</w:t>
      </w:r>
      <w:proofErr w:type="gramEnd"/>
      <w:r w:rsidRPr="00684C3C">
        <w:rPr>
          <w:rFonts w:asciiTheme="minorHAnsi" w:hAnsiTheme="minorHAnsi"/>
          <w:sz w:val="20"/>
          <w:szCs w:val="20"/>
        </w:rPr>
        <w:t xml:space="preserve"> tuntia, </w:t>
      </w:r>
      <w:del w:id="545" w:author="Tekijä">
        <w:r w:rsidRPr="00684C3C" w:rsidDel="00E86E3C">
          <w:rPr>
            <w:rFonts w:asciiTheme="minorHAnsi" w:hAnsiTheme="minorHAnsi"/>
            <w:sz w:val="20"/>
            <w:szCs w:val="20"/>
          </w:rPr>
          <w:delText>euroa</w:delText>
        </w:r>
      </w:del>
      <w:ins w:id="546" w:author="Tekijä">
        <w:r w:rsidR="00E86E3C">
          <w:rPr>
            <w:rFonts w:asciiTheme="minorHAnsi" w:hAnsiTheme="minorHAnsi"/>
            <w:sz w:val="20"/>
            <w:szCs w:val="20"/>
          </w:rPr>
          <w:t xml:space="preserve"> kpl</w:t>
        </w:r>
      </w:ins>
    </w:p>
    <w:p w14:paraId="5609552D" w14:textId="48EEB451" w:rsidR="00FE0EF6" w:rsidRPr="00684C3C" w:rsidRDefault="00FE0EF6"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48-72</w:t>
      </w:r>
      <w:proofErr w:type="gramEnd"/>
      <w:r w:rsidRPr="00684C3C">
        <w:rPr>
          <w:rFonts w:asciiTheme="minorHAnsi" w:hAnsiTheme="minorHAnsi"/>
          <w:sz w:val="20"/>
          <w:szCs w:val="20"/>
        </w:rPr>
        <w:t xml:space="preserve"> tuntia, </w:t>
      </w:r>
      <w:del w:id="547" w:author="Tekijä">
        <w:r w:rsidRPr="00684C3C" w:rsidDel="00E86E3C">
          <w:rPr>
            <w:rFonts w:asciiTheme="minorHAnsi" w:hAnsiTheme="minorHAnsi"/>
            <w:sz w:val="20"/>
            <w:szCs w:val="20"/>
          </w:rPr>
          <w:delText>euroa</w:delText>
        </w:r>
      </w:del>
      <w:ins w:id="548" w:author="Tekijä">
        <w:r w:rsidR="00E86E3C">
          <w:rPr>
            <w:rFonts w:asciiTheme="minorHAnsi" w:hAnsiTheme="minorHAnsi"/>
            <w:sz w:val="20"/>
            <w:szCs w:val="20"/>
          </w:rPr>
          <w:t xml:space="preserve"> kpl</w:t>
        </w:r>
      </w:ins>
    </w:p>
    <w:p w14:paraId="3F158566" w14:textId="7D2AFA74" w:rsidR="00FE0EF6" w:rsidRPr="00684C3C" w:rsidRDefault="00FE0EF6"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72-120</w:t>
      </w:r>
      <w:proofErr w:type="gramEnd"/>
      <w:r w:rsidRPr="00684C3C">
        <w:rPr>
          <w:rFonts w:asciiTheme="minorHAnsi" w:hAnsiTheme="minorHAnsi"/>
          <w:sz w:val="20"/>
          <w:szCs w:val="20"/>
        </w:rPr>
        <w:t xml:space="preserve"> tuntia, </w:t>
      </w:r>
      <w:del w:id="549" w:author="Tekijä">
        <w:r w:rsidRPr="00684C3C" w:rsidDel="00E86E3C">
          <w:rPr>
            <w:rFonts w:asciiTheme="minorHAnsi" w:hAnsiTheme="minorHAnsi"/>
            <w:sz w:val="20"/>
            <w:szCs w:val="20"/>
          </w:rPr>
          <w:delText>euroa</w:delText>
        </w:r>
      </w:del>
      <w:ins w:id="550" w:author="Tekijä">
        <w:r w:rsidR="00E86E3C">
          <w:rPr>
            <w:rFonts w:asciiTheme="minorHAnsi" w:hAnsiTheme="minorHAnsi"/>
            <w:sz w:val="20"/>
            <w:szCs w:val="20"/>
          </w:rPr>
          <w:t xml:space="preserve"> kpl</w:t>
        </w:r>
      </w:ins>
    </w:p>
    <w:p w14:paraId="37AB8308" w14:textId="2ACC709A" w:rsidR="00FE0EF6" w:rsidRPr="00684C3C" w:rsidRDefault="00FE0EF6" w:rsidP="00913ED2">
      <w:pPr>
        <w:pStyle w:val="Tunnuslukujenalakohdat"/>
        <w:numPr>
          <w:ilvl w:val="1"/>
          <w:numId w:val="24"/>
        </w:numPr>
        <w:rPr>
          <w:rFonts w:asciiTheme="minorHAnsi" w:hAnsiTheme="minorHAnsi"/>
          <w:sz w:val="20"/>
          <w:szCs w:val="20"/>
        </w:rPr>
      </w:pPr>
      <w:proofErr w:type="gramStart"/>
      <w:r w:rsidRPr="00684C3C">
        <w:rPr>
          <w:rFonts w:asciiTheme="minorHAnsi" w:hAnsiTheme="minorHAnsi"/>
          <w:sz w:val="20"/>
          <w:szCs w:val="20"/>
        </w:rPr>
        <w:t>120-288</w:t>
      </w:r>
      <w:proofErr w:type="gramEnd"/>
      <w:r w:rsidRPr="00684C3C">
        <w:rPr>
          <w:rFonts w:asciiTheme="minorHAnsi" w:hAnsiTheme="minorHAnsi"/>
          <w:sz w:val="20"/>
          <w:szCs w:val="20"/>
        </w:rPr>
        <w:t xml:space="preserve"> tuntia, </w:t>
      </w:r>
      <w:del w:id="551" w:author="Tekijä">
        <w:r w:rsidRPr="00684C3C" w:rsidDel="00E86E3C">
          <w:rPr>
            <w:rFonts w:asciiTheme="minorHAnsi" w:hAnsiTheme="minorHAnsi"/>
            <w:sz w:val="20"/>
            <w:szCs w:val="20"/>
          </w:rPr>
          <w:delText>euroa</w:delText>
        </w:r>
      </w:del>
      <w:ins w:id="552" w:author="Tekijä">
        <w:r w:rsidR="00E86E3C">
          <w:rPr>
            <w:rFonts w:asciiTheme="minorHAnsi" w:hAnsiTheme="minorHAnsi"/>
            <w:sz w:val="20"/>
            <w:szCs w:val="20"/>
          </w:rPr>
          <w:t xml:space="preserve"> kpl </w:t>
        </w:r>
      </w:ins>
    </w:p>
    <w:p w14:paraId="49CE8FBD" w14:textId="0731A8B2" w:rsidR="00FE0EF6" w:rsidRPr="00684C3C" w:rsidRDefault="00FE0EF6" w:rsidP="00913ED2">
      <w:pPr>
        <w:pStyle w:val="Tunnuslukujenalakohdat"/>
        <w:numPr>
          <w:ilvl w:val="1"/>
          <w:numId w:val="24"/>
        </w:numPr>
        <w:rPr>
          <w:rFonts w:asciiTheme="minorHAnsi" w:hAnsiTheme="minorHAnsi"/>
          <w:sz w:val="20"/>
          <w:szCs w:val="20"/>
        </w:rPr>
      </w:pPr>
      <w:r w:rsidRPr="00684C3C">
        <w:rPr>
          <w:rFonts w:asciiTheme="minorHAnsi" w:hAnsiTheme="minorHAnsi"/>
          <w:sz w:val="20"/>
          <w:szCs w:val="20"/>
        </w:rPr>
        <w:t xml:space="preserve">yli 288 tuntia, </w:t>
      </w:r>
      <w:del w:id="553" w:author="Tekijä">
        <w:r w:rsidRPr="00684C3C" w:rsidDel="00E86E3C">
          <w:rPr>
            <w:rFonts w:asciiTheme="minorHAnsi" w:hAnsiTheme="minorHAnsi"/>
            <w:sz w:val="20"/>
            <w:szCs w:val="20"/>
          </w:rPr>
          <w:delText>euroa</w:delText>
        </w:r>
      </w:del>
      <w:ins w:id="554" w:author="Tekijä">
        <w:r w:rsidR="00E86E3C">
          <w:rPr>
            <w:rFonts w:asciiTheme="minorHAnsi" w:hAnsiTheme="minorHAnsi"/>
            <w:sz w:val="20"/>
            <w:szCs w:val="20"/>
          </w:rPr>
          <w:t xml:space="preserve"> kpl</w:t>
        </w:r>
      </w:ins>
    </w:p>
    <w:p w14:paraId="60D243AE" w14:textId="77777777" w:rsidR="000356B7" w:rsidRPr="00684C3C" w:rsidRDefault="000356B7" w:rsidP="000356B7">
      <w:pPr>
        <w:widowControl w:val="0"/>
        <w:overflowPunct w:val="0"/>
        <w:autoSpaceDE w:val="0"/>
        <w:autoSpaceDN w:val="0"/>
        <w:adjustRightInd w:val="0"/>
        <w:spacing w:after="120"/>
        <w:textAlignment w:val="baseline"/>
        <w:rPr>
          <w:sz w:val="22"/>
        </w:rPr>
      </w:pPr>
    </w:p>
    <w:p w14:paraId="7D7B5C8C" w14:textId="0FD0C4E7" w:rsidR="000356B7" w:rsidRPr="00684C3C" w:rsidRDefault="000356B7" w:rsidP="000356B7">
      <w:pPr>
        <w:pStyle w:val="Tunnuslukuotsikot"/>
        <w:rPr>
          <w:color w:val="auto"/>
        </w:rPr>
      </w:pPr>
      <w:bookmarkStart w:id="555" w:name="_Hlk145060856"/>
      <w:bookmarkStart w:id="556" w:name="_Toc423088693"/>
      <w:r w:rsidRPr="00684C3C">
        <w:rPr>
          <w:color w:val="auto"/>
        </w:rPr>
        <w:t xml:space="preserve">Niiden käyttöpaikkojen </w:t>
      </w:r>
      <w:bookmarkEnd w:id="555"/>
      <w:r w:rsidRPr="00684C3C">
        <w:rPr>
          <w:color w:val="auto"/>
        </w:rPr>
        <w:t>lukumäärä, joilla sähkömarkkinalain (588/2013) 51 § mukai</w:t>
      </w:r>
      <w:bookmarkEnd w:id="556"/>
      <w:r w:rsidR="00F62D93" w:rsidRPr="00684C3C">
        <w:rPr>
          <w:color w:val="auto"/>
        </w:rPr>
        <w:t>nen toimitusvarmuustaso ei ole täyttynyt.</w:t>
      </w:r>
    </w:p>
    <w:p w14:paraId="009A6E1C" w14:textId="37FFDA70" w:rsidR="000356B7" w:rsidRPr="00684C3C" w:rsidRDefault="000356B7" w:rsidP="00913ED2">
      <w:pPr>
        <w:pStyle w:val="Tunnuslukujenalakohdat"/>
        <w:numPr>
          <w:ilvl w:val="1"/>
          <w:numId w:val="25"/>
        </w:numPr>
        <w:rPr>
          <w:rFonts w:asciiTheme="minorHAnsi" w:hAnsiTheme="minorHAnsi"/>
          <w:sz w:val="20"/>
          <w:szCs w:val="20"/>
        </w:rPr>
      </w:pPr>
      <w:r w:rsidRPr="00684C3C">
        <w:rPr>
          <w:rFonts w:asciiTheme="minorHAnsi" w:hAnsiTheme="minorHAnsi"/>
          <w:sz w:val="20"/>
          <w:szCs w:val="20"/>
        </w:rPr>
        <w:t>Asemakaava-aluee</w:t>
      </w:r>
      <w:r w:rsidR="00F62D93" w:rsidRPr="00684C3C">
        <w:rPr>
          <w:rFonts w:asciiTheme="minorHAnsi" w:hAnsiTheme="minorHAnsi"/>
          <w:sz w:val="20"/>
          <w:szCs w:val="20"/>
        </w:rPr>
        <w:t>lla sijaitsevien käyttöpaikkojen lukumäärä, joissa sähkömarkkinalain 51 § mukainen toimitusvarmuustaso ei ole täyttynyt, kpl</w:t>
      </w:r>
    </w:p>
    <w:p w14:paraId="3F7ED667" w14:textId="512D16F0" w:rsidR="000356B7" w:rsidRPr="00684C3C" w:rsidRDefault="000356B7" w:rsidP="00913ED2">
      <w:pPr>
        <w:pStyle w:val="Tunnuslukujenalakohdat"/>
        <w:numPr>
          <w:ilvl w:val="1"/>
          <w:numId w:val="25"/>
        </w:numPr>
        <w:rPr>
          <w:rFonts w:asciiTheme="minorHAnsi" w:hAnsiTheme="minorHAnsi"/>
          <w:sz w:val="20"/>
          <w:szCs w:val="20"/>
        </w:rPr>
      </w:pPr>
      <w:r w:rsidRPr="00684C3C">
        <w:rPr>
          <w:rFonts w:asciiTheme="minorHAnsi" w:hAnsiTheme="minorHAnsi"/>
          <w:sz w:val="20"/>
          <w:szCs w:val="20"/>
        </w:rPr>
        <w:t>Asemakaav</w:t>
      </w:r>
      <w:r w:rsidR="00F62D93" w:rsidRPr="00684C3C">
        <w:rPr>
          <w:rFonts w:asciiTheme="minorHAnsi" w:hAnsiTheme="minorHAnsi"/>
          <w:sz w:val="20"/>
          <w:szCs w:val="20"/>
        </w:rPr>
        <w:t>a-alueen ulkopuolella sijaitsevien käyttöpaikkojen lukumäärä, jossa sähkömarkkinalain 51 § mukainen toimitusvarmuustaso ei ole täyttynyt</w:t>
      </w:r>
      <w:r w:rsidRPr="00684C3C">
        <w:rPr>
          <w:rFonts w:asciiTheme="minorHAnsi" w:hAnsiTheme="minorHAnsi"/>
          <w:sz w:val="20"/>
          <w:szCs w:val="20"/>
        </w:rPr>
        <w:t>, kpl</w:t>
      </w:r>
    </w:p>
    <w:p w14:paraId="7FF40A07" w14:textId="263C86CC" w:rsidR="000356B7" w:rsidRPr="00684C3C" w:rsidRDefault="00F62D93" w:rsidP="00913ED2">
      <w:pPr>
        <w:pStyle w:val="Tunnuslukujenalakohdat"/>
        <w:numPr>
          <w:ilvl w:val="1"/>
          <w:numId w:val="25"/>
        </w:numPr>
        <w:rPr>
          <w:b/>
          <w:sz w:val="20"/>
          <w:szCs w:val="20"/>
        </w:rPr>
      </w:pPr>
      <w:r w:rsidRPr="00684C3C">
        <w:rPr>
          <w:rFonts w:asciiTheme="minorHAnsi" w:hAnsiTheme="minorHAnsi"/>
          <w:sz w:val="20"/>
          <w:szCs w:val="20"/>
        </w:rPr>
        <w:t>Niiden käyttöpaikkojen määrä, joissa verkonhaltijan paikallisiin olosuhteisiin määrittämä toimitusvarmuustaso ei ole täyttynyt</w:t>
      </w:r>
      <w:r w:rsidR="000356B7" w:rsidRPr="00684C3C">
        <w:rPr>
          <w:rFonts w:asciiTheme="minorHAnsi" w:hAnsiTheme="minorHAnsi"/>
          <w:sz w:val="20"/>
          <w:szCs w:val="20"/>
        </w:rPr>
        <w:t>, kpl</w:t>
      </w:r>
      <w:r w:rsidR="000356B7" w:rsidRPr="00684C3C">
        <w:rPr>
          <w:rFonts w:cs="Arial"/>
          <w:b/>
          <w:bCs/>
          <w:iCs/>
          <w:sz w:val="20"/>
          <w:szCs w:val="20"/>
        </w:rPr>
        <w:br w:type="page"/>
      </w:r>
    </w:p>
    <w:p w14:paraId="69C1BA0F" w14:textId="11B62855" w:rsidR="00AC5703" w:rsidRPr="00D0508B" w:rsidRDefault="00AC5703" w:rsidP="00AC5703">
      <w:pPr>
        <w:pStyle w:val="Otsikko1"/>
      </w:pPr>
      <w:r w:rsidRPr="00D0508B">
        <w:lastRenderedPageBreak/>
        <w:t xml:space="preserve">Sähkön jakeluverkkotoiminnan </w:t>
      </w:r>
      <w:r w:rsidR="2C277FD2" w:rsidRPr="00D0508B">
        <w:t xml:space="preserve">asiakaspalvelun </w:t>
      </w:r>
      <w:r w:rsidR="00167DB2" w:rsidRPr="00D0508B">
        <w:t>laatua kuvaavat tunnusluvut</w:t>
      </w:r>
    </w:p>
    <w:p w14:paraId="148F263A" w14:textId="62D6E141" w:rsidR="00DF1680" w:rsidRDefault="006C4B8A" w:rsidP="000C7C59">
      <w:pPr>
        <w:pStyle w:val="Leipteksti"/>
      </w:pPr>
      <w:r w:rsidRPr="00D0508B">
        <w:t xml:space="preserve">Sähkön jakeluverkkotoiminnan </w:t>
      </w:r>
      <w:r w:rsidR="6C5B95BE" w:rsidRPr="00D0508B">
        <w:t>asiakaspalvelun</w:t>
      </w:r>
      <w:r w:rsidRPr="00D0508B">
        <w:t xml:space="preserve"> laatua kuvaavat tunnusluvut</w:t>
      </w:r>
      <w:r w:rsidR="00987D2A" w:rsidRPr="00D0508B">
        <w:t xml:space="preserve"> raportoidaan</w:t>
      </w:r>
      <w:ins w:id="557" w:author="Tekijä">
        <w:r w:rsidR="00CA085C">
          <w:t xml:space="preserve"> </w:t>
        </w:r>
      </w:ins>
      <w:r w:rsidR="00CA085C">
        <w:t xml:space="preserve">tunnuslukujen </w:t>
      </w:r>
      <w:r w:rsidR="005A164D">
        <w:t>4.1</w:t>
      </w:r>
      <w:r w:rsidR="004C0FA9">
        <w:t>–</w:t>
      </w:r>
      <w:r w:rsidR="005A2871">
        <w:t>4.</w:t>
      </w:r>
      <w:r w:rsidR="002D7CFD">
        <w:t>4</w:t>
      </w:r>
      <w:r w:rsidR="007F3916">
        <w:t xml:space="preserve"> osalta</w:t>
      </w:r>
      <w:r w:rsidR="00987D2A" w:rsidRPr="00D0508B">
        <w:t xml:space="preserve"> </w:t>
      </w:r>
      <w:r w:rsidR="001E63E4" w:rsidRPr="00D0508B">
        <w:t>ensimmäisen kerran</w:t>
      </w:r>
      <w:r w:rsidR="00C85B5D">
        <w:t xml:space="preserve"> vuoden 2025 tiedoista</w:t>
      </w:r>
      <w:r w:rsidR="00FC13F1">
        <w:t xml:space="preserve"> ja kerätään </w:t>
      </w:r>
      <w:r w:rsidR="00243A12">
        <w:t>ensimmäis</w:t>
      </w:r>
      <w:r w:rsidR="00D27CA5">
        <w:t>en kerran</w:t>
      </w:r>
      <w:r w:rsidR="00243A12">
        <w:t xml:space="preserve"> vuoden 202</w:t>
      </w:r>
      <w:r w:rsidR="006A143D">
        <w:t xml:space="preserve">6 keväällä. </w:t>
      </w:r>
      <w:r w:rsidR="001E63E4" w:rsidRPr="00D0508B">
        <w:t xml:space="preserve"> </w:t>
      </w:r>
    </w:p>
    <w:p w14:paraId="1B4BB63F" w14:textId="28E4037D" w:rsidR="008F61BD" w:rsidRPr="00D0508B" w:rsidRDefault="00DF1680" w:rsidP="000C7C59">
      <w:pPr>
        <w:pStyle w:val="Leipteksti"/>
      </w:pPr>
      <w:r w:rsidRPr="00D0508B">
        <w:t>Sähkön jakeluverkkotoiminnan asiakaspalvelun laatua kuvaavat tunnusluvut raportoidaan</w:t>
      </w:r>
      <w:r>
        <w:t xml:space="preserve"> tunnuslukujen 4.</w:t>
      </w:r>
      <w:r w:rsidR="002D7CFD">
        <w:t>5</w:t>
      </w:r>
      <w:r w:rsidR="004C0FA9">
        <w:t>–</w:t>
      </w:r>
      <w:r>
        <w:t>4.</w:t>
      </w:r>
      <w:r w:rsidR="004C0FA9">
        <w:t>10</w:t>
      </w:r>
      <w:r>
        <w:t xml:space="preserve"> osalta</w:t>
      </w:r>
      <w:r w:rsidRPr="00D0508B">
        <w:t xml:space="preserve"> ensimmäisen kerran</w:t>
      </w:r>
      <w:r>
        <w:t xml:space="preserve"> </w:t>
      </w:r>
      <w:r w:rsidR="00BC0DC4">
        <w:t>20</w:t>
      </w:r>
      <w:r w:rsidR="00506212">
        <w:t>27</w:t>
      </w:r>
      <w:r w:rsidR="001E63E4" w:rsidRPr="00D0508B">
        <w:t xml:space="preserve"> vuoden tiedoista ja</w:t>
      </w:r>
      <w:r w:rsidR="006C4B8A" w:rsidRPr="00D0508B">
        <w:t xml:space="preserve"> kerätään ensimmäis</w:t>
      </w:r>
      <w:r w:rsidR="00D27CA5">
        <w:t>en</w:t>
      </w:r>
      <w:r w:rsidR="006C4B8A" w:rsidRPr="00D0508B">
        <w:t xml:space="preserve"> </w:t>
      </w:r>
      <w:r w:rsidR="001E63E4" w:rsidRPr="00D0508B">
        <w:t>ker</w:t>
      </w:r>
      <w:r w:rsidR="00D27CA5">
        <w:t>ran</w:t>
      </w:r>
      <w:r w:rsidR="001E63E4" w:rsidRPr="00D0508B">
        <w:t xml:space="preserve"> vuoden </w:t>
      </w:r>
      <w:r w:rsidR="00506212">
        <w:t xml:space="preserve">2028 </w:t>
      </w:r>
      <w:r w:rsidR="001E63E4" w:rsidRPr="00D0508B">
        <w:t>keväällä.</w:t>
      </w:r>
    </w:p>
    <w:p w14:paraId="471D664F" w14:textId="201BF614" w:rsidR="008F61BD" w:rsidRPr="0051617D" w:rsidRDefault="0095124C" w:rsidP="008F61BD">
      <w:pPr>
        <w:pStyle w:val="Otsikko2"/>
        <w:rPr>
          <w:sz w:val="22"/>
          <w:szCs w:val="28"/>
        </w:rPr>
      </w:pPr>
      <w:r w:rsidRPr="0051617D">
        <w:rPr>
          <w:sz w:val="22"/>
          <w:szCs w:val="28"/>
        </w:rPr>
        <w:t xml:space="preserve">Verkkoon liittämisen </w:t>
      </w:r>
      <w:r w:rsidR="000A3AB3" w:rsidRPr="0051617D">
        <w:rPr>
          <w:sz w:val="22"/>
          <w:szCs w:val="28"/>
        </w:rPr>
        <w:t>tunnusluvut</w:t>
      </w:r>
    </w:p>
    <w:p w14:paraId="2619A860" w14:textId="77777777" w:rsidR="009C6405" w:rsidRPr="00D0508B" w:rsidRDefault="009C6405" w:rsidP="009C6405">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17FB4A0A" w14:textId="61677921" w:rsidR="00641387" w:rsidRDefault="006D5B62" w:rsidP="009C6405">
      <w:pPr>
        <w:pStyle w:val="Tunnuslukuotsikot"/>
        <w:rPr>
          <w:color w:val="auto"/>
        </w:rPr>
      </w:pPr>
      <w:r>
        <w:rPr>
          <w:color w:val="auto"/>
        </w:rPr>
        <w:t xml:space="preserve">Vastausaika asiakkaan </w:t>
      </w:r>
      <w:r w:rsidR="00E346B1">
        <w:rPr>
          <w:color w:val="auto"/>
        </w:rPr>
        <w:t>liittymiskyselyyn</w:t>
      </w:r>
    </w:p>
    <w:p w14:paraId="1D5C34B3" w14:textId="282FB3A2" w:rsidR="003A506F" w:rsidRDefault="002A18F3" w:rsidP="0010382D">
      <w:pPr>
        <w:ind w:left="1440"/>
      </w:pPr>
      <w:r>
        <w:t>Asiakkaan kirjallisen liittymistiedustelun vastaanottamisen ja kirjallisen vastauksen lähettämispäivän välinen aika</w:t>
      </w:r>
      <w:r w:rsidR="00102A2E">
        <w:t>.</w:t>
      </w:r>
      <w:r w:rsidR="0010382D">
        <w:t xml:space="preserve"> Lukuihin lasketaan mukaan kirjalliset tiedustelut ja niihin annetut vastaukset. </w:t>
      </w:r>
      <w:r w:rsidR="00102A2E">
        <w:t xml:space="preserve">Mikäli </w:t>
      </w:r>
      <w:r w:rsidR="004109DB">
        <w:t xml:space="preserve">asiakas saa </w:t>
      </w:r>
      <w:r w:rsidR="00422D96">
        <w:t xml:space="preserve">tiedusteluunsa </w:t>
      </w:r>
      <w:r w:rsidR="004109DB">
        <w:t>tiedo</w:t>
      </w:r>
      <w:r w:rsidR="00464E9A">
        <w:t>n s</w:t>
      </w:r>
      <w:r w:rsidR="00694CA2">
        <w:t>u</w:t>
      </w:r>
      <w:r w:rsidR="00464E9A">
        <w:t>oraan verkonhaltijan järj</w:t>
      </w:r>
      <w:r w:rsidR="00422D96">
        <w:t>estelmästä (esimerkiksi verkkosivuilla</w:t>
      </w:r>
      <w:r w:rsidR="005D1CB2">
        <w:t xml:space="preserve"> olevasta karttapalvelusta</w:t>
      </w:r>
      <w:r w:rsidR="00422D96">
        <w:t xml:space="preserve">), </w:t>
      </w:r>
      <w:r w:rsidR="005D1CB2">
        <w:t>lukuja ei niiltä osin</w:t>
      </w:r>
      <w:r w:rsidR="00340A5A">
        <w:t xml:space="preserve"> tarvitse</w:t>
      </w:r>
      <w:r w:rsidR="005D1CB2">
        <w:t xml:space="preserve"> kirjata vastauksiin</w:t>
      </w:r>
      <w:r w:rsidR="00DE0388">
        <w:t xml:space="preserve">. </w:t>
      </w:r>
      <w:r w:rsidR="0010382D">
        <w:t>Mikäli asiakas tiedustelee asiaa puhelimitse</w:t>
      </w:r>
      <w:r w:rsidR="00400EB0">
        <w:t xml:space="preserve"> ja saa samalla</w:t>
      </w:r>
      <w:r w:rsidR="00971C3A">
        <w:t xml:space="preserve"> (tai saman työpäivän aikana)</w:t>
      </w:r>
      <w:r w:rsidR="00400EB0">
        <w:t xml:space="preserve"> vastauksen</w:t>
      </w:r>
      <w:r w:rsidR="00971C3A">
        <w:t xml:space="preserve"> puhelimitse, </w:t>
      </w:r>
      <w:r w:rsidR="00C37C80">
        <w:t>lukuja ei niiltä osin tarvitse kirjata vastauksiin.</w:t>
      </w:r>
      <w:r w:rsidR="00FB6F93">
        <w:t xml:space="preserve"> Keskimääräinen aika vuorokausina/liittymä</w:t>
      </w:r>
    </w:p>
    <w:p w14:paraId="51D458A0" w14:textId="77777777" w:rsidR="00102A2E" w:rsidRPr="003A506F" w:rsidRDefault="00102A2E" w:rsidP="00753FB0">
      <w:pPr>
        <w:ind w:left="1440"/>
      </w:pPr>
    </w:p>
    <w:p w14:paraId="5F928D7F" w14:textId="2ECBC8CB" w:rsidR="00760BB7" w:rsidRPr="00D0508B" w:rsidRDefault="00760BB7" w:rsidP="00760BB7">
      <w:pPr>
        <w:pStyle w:val="Leipteksti"/>
        <w:numPr>
          <w:ilvl w:val="0"/>
          <w:numId w:val="50"/>
        </w:numPr>
      </w:pPr>
      <w:r w:rsidRPr="00D0508B">
        <w:t xml:space="preserve">Kulutuskäyttöpaikkojen </w:t>
      </w:r>
      <w:r w:rsidR="00C37C80">
        <w:t>pj-</w:t>
      </w:r>
      <w:r w:rsidRPr="00D0508B">
        <w:t>liittymät</w:t>
      </w:r>
      <w:r w:rsidR="00C37C80">
        <w:t xml:space="preserve"> (kaikki koot </w:t>
      </w:r>
      <w:r w:rsidR="00625BE8">
        <w:t>vyöhykkeillä)</w:t>
      </w:r>
    </w:p>
    <w:p w14:paraId="144B283E" w14:textId="0B89BED4" w:rsidR="00760BB7" w:rsidRDefault="00760BB7" w:rsidP="00625BE8">
      <w:pPr>
        <w:pStyle w:val="Leipteksti"/>
        <w:numPr>
          <w:ilvl w:val="0"/>
          <w:numId w:val="50"/>
        </w:numPr>
      </w:pPr>
      <w:r w:rsidRPr="00D0508B">
        <w:t xml:space="preserve">Kulutuskäyttöpaikkojen </w:t>
      </w:r>
      <w:r w:rsidR="00CA601C">
        <w:t>p</w:t>
      </w:r>
      <w:r w:rsidR="00625BE8">
        <w:t>j-</w:t>
      </w:r>
      <w:r w:rsidRPr="00D0508B">
        <w:t xml:space="preserve">liittymät </w:t>
      </w:r>
      <w:r w:rsidR="00625BE8">
        <w:t>vyöhykkeiden ulkopuolella</w:t>
      </w:r>
    </w:p>
    <w:p w14:paraId="6112E5F0" w14:textId="750E91F4" w:rsidR="00075374" w:rsidRDefault="00075374" w:rsidP="00625BE8">
      <w:pPr>
        <w:pStyle w:val="Leipteksti"/>
        <w:numPr>
          <w:ilvl w:val="0"/>
          <w:numId w:val="50"/>
        </w:numPr>
      </w:pPr>
      <w:r w:rsidRPr="00D0508B">
        <w:t xml:space="preserve">Kulutuskäyttöpaikkojen </w:t>
      </w:r>
      <w:proofErr w:type="spellStart"/>
      <w:r>
        <w:t>kj</w:t>
      </w:r>
      <w:proofErr w:type="spellEnd"/>
      <w:r>
        <w:t>-</w:t>
      </w:r>
      <w:r w:rsidRPr="00D0508B">
        <w:t xml:space="preserve">liittymät </w:t>
      </w:r>
      <w:r>
        <w:t>(kaikki koot, vyöhykkeillä ja niiden ulkopuolella</w:t>
      </w:r>
    </w:p>
    <w:p w14:paraId="4BFFE773" w14:textId="7D83D589" w:rsidR="006D5B62" w:rsidRDefault="009C729E" w:rsidP="00753FB0">
      <w:pPr>
        <w:pStyle w:val="Leipteksti"/>
        <w:numPr>
          <w:ilvl w:val="0"/>
          <w:numId w:val="50"/>
        </w:numPr>
      </w:pPr>
      <w:r>
        <w:t xml:space="preserve">Tuotantokäyttöpaikojen </w:t>
      </w:r>
      <w:r w:rsidR="0068734A">
        <w:t xml:space="preserve">liittymät (sekä </w:t>
      </w:r>
      <w:proofErr w:type="spellStart"/>
      <w:r w:rsidR="0068734A">
        <w:t>pj-</w:t>
      </w:r>
      <w:proofErr w:type="spellEnd"/>
      <w:r w:rsidR="0068734A">
        <w:t xml:space="preserve"> että </w:t>
      </w:r>
      <w:proofErr w:type="spellStart"/>
      <w:r w:rsidR="0068734A">
        <w:t>kj</w:t>
      </w:r>
      <w:proofErr w:type="spellEnd"/>
      <w:r w:rsidR="0068734A">
        <w:t>-liittymät</w:t>
      </w:r>
      <w:r w:rsidR="00A14297">
        <w:t>, kaikki koot vyöhykkeillä ja niiden ulkopuolella</w:t>
      </w:r>
    </w:p>
    <w:p w14:paraId="47377877" w14:textId="77777777" w:rsidR="00760BB7" w:rsidRPr="006D5B62" w:rsidDel="00892180" w:rsidRDefault="00760BB7" w:rsidP="00EE3A1F">
      <w:pPr>
        <w:pStyle w:val="Leipteksti"/>
        <w:ind w:left="0"/>
      </w:pPr>
    </w:p>
    <w:p w14:paraId="42499FCE" w14:textId="5883B5EC" w:rsidR="00A114DA" w:rsidRDefault="00AF75DD" w:rsidP="000E4702">
      <w:pPr>
        <w:pStyle w:val="Tunnuslukuotsikot"/>
        <w:rPr>
          <w:color w:val="auto"/>
        </w:rPr>
      </w:pPr>
      <w:r>
        <w:rPr>
          <w:color w:val="auto"/>
        </w:rPr>
        <w:t>Liittymien toimitusaika</w:t>
      </w:r>
    </w:p>
    <w:p w14:paraId="2B5B5A9B" w14:textId="75AF9ACD" w:rsidR="000E4702" w:rsidRDefault="1DB07383" w:rsidP="00EF076A">
      <w:pPr>
        <w:pStyle w:val="Leipteksti"/>
        <w:ind w:left="1418"/>
      </w:pPr>
      <w:r>
        <w:t>Liittymien toimitusaikoja kuvaavissa t</w:t>
      </w:r>
      <w:r w:rsidR="32E480C4">
        <w:t>unnusluvussa kerätään tietoja a</w:t>
      </w:r>
      <w:r w:rsidR="00AE65D3">
        <w:t>siakkaalle annettujen</w:t>
      </w:r>
      <w:r w:rsidR="0021691D">
        <w:t xml:space="preserve"> liittymissopimusten ja hyl</w:t>
      </w:r>
      <w:r w:rsidR="0045391E">
        <w:t>ä</w:t>
      </w:r>
      <w:r w:rsidR="0021691D">
        <w:t>ttyjen</w:t>
      </w:r>
      <w:r w:rsidR="00AE65D3">
        <w:t xml:space="preserve"> liittymätarjousten</w:t>
      </w:r>
      <w:r w:rsidR="007245D7">
        <w:t xml:space="preserve"> mukai</w:t>
      </w:r>
      <w:r w:rsidR="14D8D54C">
        <w:t>sista</w:t>
      </w:r>
      <w:r w:rsidR="007245D7">
        <w:t xml:space="preserve"> liittymien toimitusa</w:t>
      </w:r>
      <w:r w:rsidR="1E8E63B9">
        <w:t>joista ja määristä</w:t>
      </w:r>
      <w:r w:rsidR="00DA2C0B">
        <w:t>.</w:t>
      </w:r>
      <w:r w:rsidR="43C01E0B">
        <w:t xml:space="preserve"> Tietoihin sisältyvät </w:t>
      </w:r>
      <w:r w:rsidR="36D2F47C">
        <w:t xml:space="preserve">siis </w:t>
      </w:r>
      <w:r w:rsidR="43C01E0B">
        <w:t>tehtyjen liittymissopimusten ohella</w:t>
      </w:r>
      <w:r w:rsidR="00DC2732">
        <w:t xml:space="preserve"> myös </w:t>
      </w:r>
      <w:r w:rsidR="43C01E0B">
        <w:t>ne tapaukset, joissa liittyjä ei o</w:t>
      </w:r>
      <w:r w:rsidR="104C9DD1">
        <w:t>le hyväksynyt verkonhaltijan liittymätarjousta.</w:t>
      </w:r>
      <w:r w:rsidR="00BD588F">
        <w:t xml:space="preserve"> Päivitetty tarjous samalle asiakkaalle tulkitaan yhdeksi tarjoukseksi ja aika ilmoitetaan uudemman tarjouksen perusteella.</w:t>
      </w:r>
      <w:r w:rsidR="003D5BE9">
        <w:t xml:space="preserve"> Mukaan lasketaan myös liittymätehon korotu</w:t>
      </w:r>
      <w:r w:rsidR="007F22FF">
        <w:t xml:space="preserve">ksia koskevat </w:t>
      </w:r>
      <w:r w:rsidR="7898C5FD">
        <w:t>liittymistarjoukset</w:t>
      </w:r>
      <w:r w:rsidR="007F22FF">
        <w:t>.</w:t>
      </w:r>
    </w:p>
    <w:p w14:paraId="74C2761B" w14:textId="77777777" w:rsidR="002039EF" w:rsidRDefault="00083549" w:rsidP="00525BC7">
      <w:pPr>
        <w:pStyle w:val="Leipteksti"/>
        <w:numPr>
          <w:ilvl w:val="0"/>
          <w:numId w:val="86"/>
        </w:numPr>
      </w:pPr>
      <w:r>
        <w:t>0,4 kV verkon liittyj</w:t>
      </w:r>
      <w:r w:rsidR="002039EF">
        <w:t>ät</w:t>
      </w:r>
      <w:r w:rsidR="0088508C">
        <w:t xml:space="preserve"> </w:t>
      </w:r>
    </w:p>
    <w:p w14:paraId="7435889A" w14:textId="5F3CD1EB" w:rsidR="00F918D7" w:rsidRDefault="00723614" w:rsidP="002039EF">
      <w:pPr>
        <w:pStyle w:val="Leipteksti"/>
        <w:numPr>
          <w:ilvl w:val="1"/>
          <w:numId w:val="79"/>
        </w:numPr>
      </w:pPr>
      <w:r>
        <w:t>K</w:t>
      </w:r>
      <w:r w:rsidR="0088508C">
        <w:t>eskimääräinen</w:t>
      </w:r>
      <w:r w:rsidR="000935C4">
        <w:t xml:space="preserve"> </w:t>
      </w:r>
      <w:r w:rsidR="0088508C">
        <w:t>toimitusaika</w:t>
      </w:r>
      <w:r w:rsidR="00B1774A">
        <w:t xml:space="preserve"> (vrk)</w:t>
      </w:r>
    </w:p>
    <w:p w14:paraId="760313D6" w14:textId="40494734" w:rsidR="00F918D7" w:rsidRDefault="00F918D7" w:rsidP="00F918D7">
      <w:pPr>
        <w:pStyle w:val="Leipteksti"/>
        <w:numPr>
          <w:ilvl w:val="2"/>
          <w:numId w:val="79"/>
        </w:numPr>
      </w:pPr>
      <w:r>
        <w:t>Kulutukselle</w:t>
      </w:r>
      <w:r w:rsidR="00B1774A">
        <w:t xml:space="preserve"> (vrk)</w:t>
      </w:r>
    </w:p>
    <w:p w14:paraId="01F54B8B" w14:textId="10A2CE6C" w:rsidR="00F918D7" w:rsidRDefault="00F918D7" w:rsidP="00F918D7">
      <w:pPr>
        <w:pStyle w:val="Leipteksti"/>
        <w:numPr>
          <w:ilvl w:val="2"/>
          <w:numId w:val="79"/>
        </w:numPr>
      </w:pPr>
      <w:r>
        <w:lastRenderedPageBreak/>
        <w:t>Tuotannolle</w:t>
      </w:r>
      <w:r w:rsidR="00B1774A">
        <w:t xml:space="preserve"> (vrk)</w:t>
      </w:r>
    </w:p>
    <w:p w14:paraId="76969CAC" w14:textId="3512BDF1" w:rsidR="007414D9" w:rsidRDefault="00D33F47" w:rsidP="007414D9">
      <w:pPr>
        <w:pStyle w:val="Leipteksti"/>
        <w:numPr>
          <w:ilvl w:val="1"/>
          <w:numId w:val="79"/>
        </w:numPr>
      </w:pPr>
      <w:r>
        <w:t>Keskimääräinen</w:t>
      </w:r>
      <w:r w:rsidR="00CF0F0D">
        <w:t xml:space="preserve"> toimitusaika</w:t>
      </w:r>
      <w:r>
        <w:t xml:space="preserve"> </w:t>
      </w:r>
      <w:r w:rsidR="00DF0C73">
        <w:t>vyöhykehinnoittelun vyöhykkeellä 1</w:t>
      </w:r>
      <w:r>
        <w:t xml:space="preserve"> enintään 3x63 A liittymi</w:t>
      </w:r>
      <w:r w:rsidR="00632C2F">
        <w:t>llä</w:t>
      </w:r>
      <w:r w:rsidR="00B1774A">
        <w:t xml:space="preserve"> (vrk)</w:t>
      </w:r>
    </w:p>
    <w:p w14:paraId="7DDCA72B" w14:textId="1481883B" w:rsidR="00632365" w:rsidRDefault="00632C2F" w:rsidP="007414D9">
      <w:pPr>
        <w:pStyle w:val="Leipteksti"/>
        <w:numPr>
          <w:ilvl w:val="1"/>
          <w:numId w:val="79"/>
        </w:numPr>
      </w:pPr>
      <w:r>
        <w:t>K</w:t>
      </w:r>
      <w:r w:rsidR="00737F66">
        <w:t>eskimääräinen toimitusaika</w:t>
      </w:r>
      <w:r w:rsidR="00F37B33">
        <w:t xml:space="preserve"> vyöhykehinnoittelun piirissä</w:t>
      </w:r>
      <w:r w:rsidR="00B1774A">
        <w:t xml:space="preserve"> (vrk)</w:t>
      </w:r>
    </w:p>
    <w:p w14:paraId="7F774A08" w14:textId="04AB4750" w:rsidR="00EE2421" w:rsidRDefault="00E072D9" w:rsidP="007414D9">
      <w:pPr>
        <w:pStyle w:val="Leipteksti"/>
        <w:numPr>
          <w:ilvl w:val="1"/>
          <w:numId w:val="79"/>
        </w:numPr>
      </w:pPr>
      <w:r>
        <w:t>Tapauskohtaisen hinnoittelun piirissä oleville liittyjille annettu</w:t>
      </w:r>
      <w:r w:rsidR="00046C76">
        <w:t xml:space="preserve"> </w:t>
      </w:r>
      <w:r w:rsidR="00C3338A">
        <w:t xml:space="preserve">keskimääräinen </w:t>
      </w:r>
      <w:r w:rsidR="00046C76">
        <w:t>toimit</w:t>
      </w:r>
      <w:r w:rsidR="00E31797">
        <w:t>usaika</w:t>
      </w:r>
      <w:r w:rsidR="00B1774A">
        <w:t xml:space="preserve"> (vrk)</w:t>
      </w:r>
    </w:p>
    <w:p w14:paraId="214FBEB0" w14:textId="276B462C" w:rsidR="006A5338" w:rsidRDefault="00277D78" w:rsidP="007414D9">
      <w:pPr>
        <w:pStyle w:val="Leipteksti"/>
        <w:numPr>
          <w:ilvl w:val="1"/>
          <w:numId w:val="79"/>
        </w:numPr>
      </w:pPr>
      <w:r>
        <w:t>Yli 6 kk toimitusaikojen</w:t>
      </w:r>
      <w:r w:rsidR="003C519F">
        <w:t xml:space="preserve"> määrä</w:t>
      </w:r>
    </w:p>
    <w:p w14:paraId="582B8C4D" w14:textId="60A8321E" w:rsidR="00686578" w:rsidRDefault="00686578" w:rsidP="007414D9">
      <w:pPr>
        <w:pStyle w:val="Leipteksti"/>
        <w:numPr>
          <w:ilvl w:val="1"/>
          <w:numId w:val="79"/>
        </w:numPr>
      </w:pPr>
      <w:r>
        <w:t>Yli 12 kk toimitusaikojen määrä</w:t>
      </w:r>
    </w:p>
    <w:p w14:paraId="6088F22D" w14:textId="2485C1A4" w:rsidR="000D24AA" w:rsidRDefault="3C2DF56D" w:rsidP="007414D9">
      <w:pPr>
        <w:pStyle w:val="Leipteksti"/>
        <w:numPr>
          <w:ilvl w:val="1"/>
          <w:numId w:val="79"/>
        </w:numPr>
      </w:pPr>
      <w:r>
        <w:t>A</w:t>
      </w:r>
      <w:r w:rsidR="00C0594A">
        <w:t>nnettujen</w:t>
      </w:r>
      <w:r w:rsidR="00756757">
        <w:t xml:space="preserve"> liittymistarjousten määrä</w:t>
      </w:r>
    </w:p>
    <w:p w14:paraId="605C08EA" w14:textId="18764452" w:rsidR="008C570E" w:rsidRDefault="00725462" w:rsidP="007F2153">
      <w:pPr>
        <w:pStyle w:val="Leipteksti"/>
        <w:numPr>
          <w:ilvl w:val="0"/>
          <w:numId w:val="79"/>
        </w:numPr>
      </w:pPr>
      <w:r>
        <w:t>20 kV</w:t>
      </w:r>
      <w:r w:rsidR="00302575">
        <w:t xml:space="preserve"> verkon liittyj</w:t>
      </w:r>
      <w:r w:rsidR="00350BF1">
        <w:t>ät</w:t>
      </w:r>
    </w:p>
    <w:p w14:paraId="65586265" w14:textId="20267CD6" w:rsidR="00C21EE6" w:rsidRDefault="00C21EE6" w:rsidP="00C21EE6">
      <w:pPr>
        <w:pStyle w:val="Leipteksti"/>
        <w:numPr>
          <w:ilvl w:val="1"/>
          <w:numId w:val="79"/>
        </w:numPr>
      </w:pPr>
      <w:r>
        <w:t>Keskimääräinen annettu toimitusaika</w:t>
      </w:r>
      <w:r w:rsidR="00B1774A">
        <w:t xml:space="preserve"> (vrk)</w:t>
      </w:r>
    </w:p>
    <w:p w14:paraId="575F5DC0" w14:textId="7D0B414D" w:rsidR="00F918D7" w:rsidRDefault="00F918D7" w:rsidP="00F918D7">
      <w:pPr>
        <w:pStyle w:val="Leipteksti"/>
        <w:numPr>
          <w:ilvl w:val="2"/>
          <w:numId w:val="79"/>
        </w:numPr>
      </w:pPr>
      <w:r>
        <w:t>Kulutukselle</w:t>
      </w:r>
      <w:r w:rsidR="00B1774A">
        <w:t xml:space="preserve"> (vrk)</w:t>
      </w:r>
    </w:p>
    <w:p w14:paraId="6035FDE5" w14:textId="72AF4885" w:rsidR="00F918D7" w:rsidRDefault="00F918D7" w:rsidP="00F918D7">
      <w:pPr>
        <w:pStyle w:val="Leipteksti"/>
        <w:numPr>
          <w:ilvl w:val="2"/>
          <w:numId w:val="79"/>
        </w:numPr>
      </w:pPr>
      <w:r>
        <w:t>Tuotannolle</w:t>
      </w:r>
      <w:r w:rsidR="00B1774A">
        <w:t xml:space="preserve"> (vrk)</w:t>
      </w:r>
    </w:p>
    <w:p w14:paraId="06544D2F" w14:textId="216EDBF2" w:rsidR="00C21EE6" w:rsidRDefault="00C21EE6" w:rsidP="00C21EE6">
      <w:pPr>
        <w:pStyle w:val="Leipteksti"/>
        <w:numPr>
          <w:ilvl w:val="1"/>
          <w:numId w:val="79"/>
        </w:numPr>
      </w:pPr>
      <w:r>
        <w:t>Yli 6 kk toimitusaikojen määrä</w:t>
      </w:r>
    </w:p>
    <w:p w14:paraId="70F99793" w14:textId="1BEB7E68" w:rsidR="00C21EE6" w:rsidRDefault="700B6184" w:rsidP="00C21EE6">
      <w:pPr>
        <w:pStyle w:val="Leipteksti"/>
        <w:numPr>
          <w:ilvl w:val="1"/>
          <w:numId w:val="79"/>
        </w:numPr>
      </w:pPr>
      <w:r>
        <w:t>Yli 12 kk toimitusaikojen määrä</w:t>
      </w:r>
      <w:r w:rsidR="00B1774A">
        <w:t xml:space="preserve"> </w:t>
      </w:r>
    </w:p>
    <w:p w14:paraId="5164FAD3" w14:textId="77777777" w:rsidR="007614CB" w:rsidRDefault="00C21EE6" w:rsidP="00C21EE6">
      <w:pPr>
        <w:pStyle w:val="Leipteksti"/>
        <w:numPr>
          <w:ilvl w:val="1"/>
          <w:numId w:val="79"/>
        </w:numPr>
      </w:pPr>
      <w:r>
        <w:t>Liittyjille annettujen liittymistarjousten määrä</w:t>
      </w:r>
    </w:p>
    <w:p w14:paraId="017CA3AA" w14:textId="217F0F6F" w:rsidR="007414D9" w:rsidRDefault="007414D9" w:rsidP="007F2153">
      <w:pPr>
        <w:pStyle w:val="Leipteksti"/>
        <w:numPr>
          <w:ilvl w:val="0"/>
          <w:numId w:val="79"/>
        </w:numPr>
      </w:pPr>
      <w:r>
        <w:t xml:space="preserve">110 kV verkon </w:t>
      </w:r>
      <w:r w:rsidR="000D3D6D">
        <w:t>liittyjät</w:t>
      </w:r>
    </w:p>
    <w:p w14:paraId="58A4B121" w14:textId="3E6EF302" w:rsidR="00E0267C" w:rsidRDefault="00CF7DA3" w:rsidP="00E0267C">
      <w:pPr>
        <w:pStyle w:val="Leipteksti"/>
        <w:numPr>
          <w:ilvl w:val="1"/>
          <w:numId w:val="79"/>
        </w:numPr>
      </w:pPr>
      <w:r>
        <w:t>Keskimääräinen</w:t>
      </w:r>
      <w:r w:rsidR="003F7EE5">
        <w:t xml:space="preserve"> annettu toimitusaika</w:t>
      </w:r>
      <w:r w:rsidR="000D3D6D">
        <w:t xml:space="preserve"> (vrk)</w:t>
      </w:r>
    </w:p>
    <w:p w14:paraId="7352087D" w14:textId="49078814" w:rsidR="003B35C0" w:rsidRDefault="003B35C0" w:rsidP="003B35C0">
      <w:pPr>
        <w:pStyle w:val="Leipteksti"/>
        <w:numPr>
          <w:ilvl w:val="2"/>
          <w:numId w:val="79"/>
        </w:numPr>
      </w:pPr>
      <w:r>
        <w:t>Kulutukselle</w:t>
      </w:r>
      <w:r w:rsidR="000D3D6D">
        <w:t xml:space="preserve"> (vrk)</w:t>
      </w:r>
    </w:p>
    <w:p w14:paraId="6A56F430" w14:textId="00B129F6" w:rsidR="003B35C0" w:rsidRDefault="003B35C0" w:rsidP="00525BC7">
      <w:pPr>
        <w:pStyle w:val="Leipteksti"/>
        <w:numPr>
          <w:ilvl w:val="2"/>
          <w:numId w:val="79"/>
        </w:numPr>
      </w:pPr>
      <w:r>
        <w:t>Tuotannolle</w:t>
      </w:r>
      <w:r w:rsidR="000D3D6D">
        <w:t xml:space="preserve"> (vrk)</w:t>
      </w:r>
    </w:p>
    <w:p w14:paraId="08E1C440" w14:textId="79DF921A" w:rsidR="00CF4A49" w:rsidRDefault="00CF4A49" w:rsidP="00E0267C">
      <w:pPr>
        <w:pStyle w:val="Leipteksti"/>
        <w:numPr>
          <w:ilvl w:val="1"/>
          <w:numId w:val="79"/>
        </w:numPr>
      </w:pPr>
      <w:r>
        <w:t>Yli 2</w:t>
      </w:r>
      <w:r w:rsidR="00A90469">
        <w:t xml:space="preserve"> vuoden toimitusaikojen määrä</w:t>
      </w:r>
    </w:p>
    <w:p w14:paraId="1D22D718" w14:textId="77777777" w:rsidR="007614CB" w:rsidRDefault="00A02256" w:rsidP="00E0267C">
      <w:pPr>
        <w:pStyle w:val="Leipteksti"/>
        <w:numPr>
          <w:ilvl w:val="1"/>
          <w:numId w:val="79"/>
        </w:numPr>
      </w:pPr>
      <w:r>
        <w:t>Liittyjille annettujen liittymistarjousten määrä</w:t>
      </w:r>
    </w:p>
    <w:p w14:paraId="6612210B" w14:textId="39A96908" w:rsidR="007614CB" w:rsidRDefault="007614CB" w:rsidP="007614CB">
      <w:pPr>
        <w:pStyle w:val="Leipteksti"/>
        <w:numPr>
          <w:ilvl w:val="1"/>
          <w:numId w:val="79"/>
        </w:numPr>
      </w:pPr>
      <w:r>
        <w:t xml:space="preserve">Yli </w:t>
      </w:r>
      <w:r w:rsidR="00EB66C5">
        <w:t>2</w:t>
      </w:r>
      <w:r>
        <w:t xml:space="preserve"> </w:t>
      </w:r>
      <w:r w:rsidR="00EB66C5">
        <w:t>vuoden</w:t>
      </w:r>
      <w:r>
        <w:t xml:space="preserve"> toimitusaikojen osuus kokonaismäärästä </w:t>
      </w:r>
    </w:p>
    <w:p w14:paraId="1BA94259" w14:textId="77777777" w:rsidR="00525BC7" w:rsidRDefault="00525BC7" w:rsidP="00525BC7">
      <w:pPr>
        <w:pStyle w:val="Leipteksti"/>
        <w:ind w:left="2498"/>
      </w:pPr>
    </w:p>
    <w:p w14:paraId="0080A28B" w14:textId="792D31EA" w:rsidR="00EB18A3" w:rsidRDefault="008F1AD1" w:rsidP="0014339D">
      <w:pPr>
        <w:pStyle w:val="Tunnuslukuotsikot"/>
        <w:ind w:left="1418" w:hanging="851"/>
        <w:rPr>
          <w:color w:val="auto"/>
        </w:rPr>
      </w:pPr>
      <w:r>
        <w:rPr>
          <w:color w:val="auto"/>
        </w:rPr>
        <w:t xml:space="preserve">Liittymien </w:t>
      </w:r>
      <w:r w:rsidR="00D95941">
        <w:rPr>
          <w:color w:val="auto"/>
        </w:rPr>
        <w:t xml:space="preserve">kytkentäaika </w:t>
      </w:r>
      <w:r w:rsidR="0014339D">
        <w:rPr>
          <w:color w:val="auto"/>
        </w:rPr>
        <w:t xml:space="preserve">asiakkaan urakoitsijan tekemästä </w:t>
      </w:r>
      <w:r w:rsidR="00D95941">
        <w:rPr>
          <w:color w:val="auto"/>
        </w:rPr>
        <w:t xml:space="preserve">kytkentäpyynnöstä verkkoon </w:t>
      </w:r>
      <w:r w:rsidR="00EB18A3">
        <w:rPr>
          <w:color w:val="auto"/>
        </w:rPr>
        <w:t>kytkentään</w:t>
      </w:r>
    </w:p>
    <w:p w14:paraId="6B3D1290" w14:textId="3853957D" w:rsidR="00084914" w:rsidRDefault="00EB18A3" w:rsidP="00EB18A3">
      <w:pPr>
        <w:pStyle w:val="Leipteksti"/>
        <w:ind w:left="1418"/>
      </w:pPr>
      <w:r>
        <w:t xml:space="preserve">Asiakkaan </w:t>
      </w:r>
      <w:r w:rsidR="0014339D">
        <w:t xml:space="preserve">urakoitsijan tekemästä </w:t>
      </w:r>
      <w:r>
        <w:t>kytkentäpyynnöstä mitattu</w:t>
      </w:r>
      <w:r w:rsidR="00B1774A">
        <w:t xml:space="preserve"> aika</w:t>
      </w:r>
      <w:r w:rsidR="00B0407E">
        <w:t xml:space="preserve"> </w:t>
      </w:r>
      <w:r w:rsidR="000D3D6D">
        <w:t>liittymän kytkentään</w:t>
      </w:r>
      <w:r w:rsidR="0014339D">
        <w:t xml:space="preserve"> tilanteessa, jossa verkko on valmis liittymän kytkentää varten</w:t>
      </w:r>
      <w:r w:rsidR="000D3D6D">
        <w:t>.</w:t>
      </w:r>
      <w:r w:rsidR="00A91379">
        <w:t xml:space="preserve"> Aikaan</w:t>
      </w:r>
      <w:r w:rsidR="00BD5DBF">
        <w:t xml:space="preserve"> ei oteta huomioon tapauksia, joissa asiakkaan puolelta verkko ei ole ollut</w:t>
      </w:r>
      <w:r w:rsidR="00084914">
        <w:t xml:space="preserve"> valmis kytkentää varten. </w:t>
      </w:r>
      <w:r w:rsidR="00897AD1">
        <w:t xml:space="preserve">Jos kytkentäpyyntö lähetetään ennen kuin liittymä on toimitettu ja </w:t>
      </w:r>
      <w:r w:rsidR="00897AD1">
        <w:lastRenderedPageBreak/>
        <w:t>verkko on valmis</w:t>
      </w:r>
      <w:r w:rsidR="00A74033">
        <w:t xml:space="preserve"> liittymistä varten</w:t>
      </w:r>
      <w:r w:rsidR="00897AD1">
        <w:t xml:space="preserve">, aika mitataan </w:t>
      </w:r>
      <w:r w:rsidR="00A74033">
        <w:t xml:space="preserve">vasta </w:t>
      </w:r>
      <w:r w:rsidR="00897AD1">
        <w:t>siitä hetkestä eteenpäin</w:t>
      </w:r>
      <w:r w:rsidR="00A74033">
        <w:t>,</w:t>
      </w:r>
      <w:r w:rsidR="00897AD1">
        <w:t xml:space="preserve"> kun verkko on valmis kytkentää varten.</w:t>
      </w:r>
    </w:p>
    <w:p w14:paraId="46CBAEAC" w14:textId="2634A44B" w:rsidR="004A4DDC" w:rsidRDefault="00422C6E" w:rsidP="004A4DDC">
      <w:pPr>
        <w:pStyle w:val="Leipteksti"/>
        <w:numPr>
          <w:ilvl w:val="0"/>
          <w:numId w:val="80"/>
        </w:numPr>
      </w:pPr>
      <w:r>
        <w:t>0,4 kV liittymien keskimääräinen kytkentäaika</w:t>
      </w:r>
      <w:r w:rsidR="00414C6D">
        <w:t xml:space="preserve"> (vrk)</w:t>
      </w:r>
    </w:p>
    <w:p w14:paraId="70273A08" w14:textId="5F146B67" w:rsidR="00422C6E" w:rsidRDefault="00422C6E" w:rsidP="004A4DDC">
      <w:pPr>
        <w:pStyle w:val="Leipteksti"/>
        <w:numPr>
          <w:ilvl w:val="0"/>
          <w:numId w:val="80"/>
        </w:numPr>
      </w:pPr>
      <w:r>
        <w:t>20 kV liittymien keskimääräinen kytkentäaika</w:t>
      </w:r>
      <w:r w:rsidR="00414C6D">
        <w:t xml:space="preserve"> (vrk)</w:t>
      </w:r>
    </w:p>
    <w:p w14:paraId="6A264386" w14:textId="348A759F" w:rsidR="00422C6E" w:rsidRDefault="00422C6E" w:rsidP="00070729">
      <w:pPr>
        <w:pStyle w:val="Leipteksti"/>
        <w:numPr>
          <w:ilvl w:val="0"/>
          <w:numId w:val="80"/>
        </w:numPr>
      </w:pPr>
      <w:r>
        <w:t>110 kV liittymien keskimääräinen kytkentäaika</w:t>
      </w:r>
      <w:r w:rsidR="00414C6D">
        <w:t xml:space="preserve"> (vrk)</w:t>
      </w:r>
    </w:p>
    <w:p w14:paraId="631F50B5" w14:textId="755C89CF" w:rsidR="00FF5852" w:rsidRDefault="00BC3841" w:rsidP="00070729">
      <w:pPr>
        <w:pStyle w:val="Leipteksti"/>
        <w:numPr>
          <w:ilvl w:val="0"/>
          <w:numId w:val="80"/>
        </w:numPr>
      </w:pPr>
      <w:r w:rsidRPr="00BC3841">
        <w:t>Pientuotantokäyttöpaikkojen verkkoon liittämisilmoitusten käsittelyyn kulu</w:t>
      </w:r>
      <w:del w:id="558" w:author="Tekijä">
        <w:r w:rsidRPr="00BC3841" w:rsidDel="0056106F">
          <w:delText>-</w:delText>
        </w:r>
      </w:del>
      <w:r w:rsidRPr="00BC3841">
        <w:t xml:space="preserve">nut keskimääräinen aika työpäivinä </w:t>
      </w:r>
      <w:r w:rsidR="00B011BA">
        <w:t>(</w:t>
      </w:r>
      <w:r w:rsidRPr="00BC3841">
        <w:t>vrk</w:t>
      </w:r>
      <w:r w:rsidR="00B011BA">
        <w:t>)</w:t>
      </w:r>
    </w:p>
    <w:p w14:paraId="0AAE9744" w14:textId="77777777" w:rsidR="00070729" w:rsidRDefault="00070729" w:rsidP="00B853CC">
      <w:pPr>
        <w:pStyle w:val="Leipteksti"/>
        <w:ind w:left="1778"/>
      </w:pPr>
    </w:p>
    <w:p w14:paraId="2CC34942" w14:textId="21225186" w:rsidR="006704F7" w:rsidRDefault="00D05AA2" w:rsidP="009C6405">
      <w:pPr>
        <w:pStyle w:val="Tunnuslukuotsikot"/>
        <w:rPr>
          <w:color w:val="auto"/>
        </w:rPr>
      </w:pPr>
      <w:r>
        <w:rPr>
          <w:color w:val="auto"/>
        </w:rPr>
        <w:t>Myöhästyneiden liittymätoimitusten</w:t>
      </w:r>
      <w:r w:rsidR="005109C7">
        <w:rPr>
          <w:color w:val="auto"/>
        </w:rPr>
        <w:t xml:space="preserve"> määrä</w:t>
      </w:r>
      <w:r w:rsidR="00126B05">
        <w:rPr>
          <w:color w:val="auto"/>
        </w:rPr>
        <w:t xml:space="preserve"> ja </w:t>
      </w:r>
      <w:r w:rsidR="006052FC">
        <w:rPr>
          <w:color w:val="auto"/>
        </w:rPr>
        <w:t>myöhästymis</w:t>
      </w:r>
      <w:r w:rsidR="00126B05">
        <w:rPr>
          <w:color w:val="auto"/>
        </w:rPr>
        <w:t>aika</w:t>
      </w:r>
    </w:p>
    <w:p w14:paraId="40767EDE" w14:textId="2A26470D" w:rsidR="00E3257F" w:rsidRDefault="00636E8C" w:rsidP="004D7903">
      <w:pPr>
        <w:pStyle w:val="Leipteksti"/>
        <w:ind w:left="1418"/>
      </w:pPr>
      <w:r>
        <w:t xml:space="preserve">Tunnusluvuissa kerätään tieto asiakkaiden määrästä, </w:t>
      </w:r>
      <w:r w:rsidR="003D7D1D">
        <w:t>joid</w:t>
      </w:r>
      <w:r w:rsidR="00B25E4A">
        <w:t xml:space="preserve">en osalta </w:t>
      </w:r>
      <w:r w:rsidR="00246ACF">
        <w:t xml:space="preserve">liittymän toimitus </w:t>
      </w:r>
      <w:r w:rsidR="0001040A">
        <w:t>on myöhästynyt sovitusta</w:t>
      </w:r>
      <w:r w:rsidR="00385E38">
        <w:t xml:space="preserve"> s</w:t>
      </w:r>
      <w:r w:rsidR="00DE74A5">
        <w:t>ekä tieto</w:t>
      </w:r>
      <w:r w:rsidR="001842F0">
        <w:t xml:space="preserve"> keskimääräisestä</w:t>
      </w:r>
      <w:r w:rsidR="0029645F">
        <w:t xml:space="preserve"> ja pisimmästä</w:t>
      </w:r>
      <w:r w:rsidR="001842F0">
        <w:t xml:space="preserve"> </w:t>
      </w:r>
      <w:r w:rsidR="005C498B">
        <w:t>myöhästymisajasta.</w:t>
      </w:r>
      <w:r w:rsidR="0063062A">
        <w:t xml:space="preserve"> </w:t>
      </w:r>
      <w:r w:rsidR="00E218C3">
        <w:t xml:space="preserve">Tiedot käsittävät vuoden aikana </w:t>
      </w:r>
      <w:r w:rsidR="001019E1">
        <w:t>myöhässä toimitettuja liittymiä sekä</w:t>
      </w:r>
      <w:r w:rsidR="000B1134">
        <w:t xml:space="preserve"> liittymiä, jo</w:t>
      </w:r>
      <w:r w:rsidR="00B06BEB">
        <w:t xml:space="preserve">tka ovat jo myöhässä mutta niitä ei ole vuoden aikana vielä toimitettu. </w:t>
      </w:r>
      <w:r w:rsidR="00696D5C">
        <w:t>Myöhästymisaika määritetään vuoden lopun mukaisessa tilanteessa</w:t>
      </w:r>
      <w:r w:rsidR="00A0203A">
        <w:t xml:space="preserve"> niille liitt</w:t>
      </w:r>
      <w:r w:rsidR="00FD0772">
        <w:t>ymille, joita ei ole vielä kyetty toimittamaan.</w:t>
      </w:r>
    </w:p>
    <w:p w14:paraId="43A35601" w14:textId="0732BF8C" w:rsidR="00291816" w:rsidRDefault="006E1D1B" w:rsidP="004D7903">
      <w:pPr>
        <w:pStyle w:val="Leipteksti"/>
        <w:numPr>
          <w:ilvl w:val="0"/>
          <w:numId w:val="81"/>
        </w:numPr>
      </w:pPr>
      <w:r>
        <w:t>Myöhästyneiden liittymä</w:t>
      </w:r>
      <w:r w:rsidR="00902E85">
        <w:t>toimitusten määrä (kpl)</w:t>
      </w:r>
    </w:p>
    <w:p w14:paraId="4DFF6912" w14:textId="6AC8EB57" w:rsidR="002414D5" w:rsidRDefault="002414D5" w:rsidP="004D7903">
      <w:pPr>
        <w:pStyle w:val="Leipteksti"/>
        <w:numPr>
          <w:ilvl w:val="0"/>
          <w:numId w:val="81"/>
        </w:numPr>
      </w:pPr>
      <w:r>
        <w:t>Keskimääräinen</w:t>
      </w:r>
      <w:r w:rsidR="00CA3810">
        <w:t xml:space="preserve"> myöhästymisaika (vrk)</w:t>
      </w:r>
    </w:p>
    <w:p w14:paraId="1E583AAC" w14:textId="20FD8412" w:rsidR="00CA3810" w:rsidRPr="00E3257F" w:rsidRDefault="00CA3810">
      <w:pPr>
        <w:pStyle w:val="Leipteksti"/>
        <w:numPr>
          <w:ilvl w:val="0"/>
          <w:numId w:val="81"/>
        </w:numPr>
      </w:pPr>
      <w:r>
        <w:t>Pisin myöhästymisaika (vrk)</w:t>
      </w:r>
    </w:p>
    <w:p w14:paraId="0A909332" w14:textId="77777777" w:rsidR="00F97800" w:rsidRPr="00B853CC" w:rsidRDefault="00F97800" w:rsidP="00B853CC"/>
    <w:p w14:paraId="78C63E27" w14:textId="2C07EF80" w:rsidR="00362568" w:rsidRPr="00D0508B" w:rsidRDefault="00362568" w:rsidP="00362568"/>
    <w:p w14:paraId="2E23F67F" w14:textId="23D9ACE8" w:rsidR="00362568" w:rsidRPr="00B853CC" w:rsidRDefault="00362568" w:rsidP="00362568">
      <w:pPr>
        <w:pStyle w:val="Otsikko2"/>
        <w:rPr>
          <w:sz w:val="22"/>
          <w:szCs w:val="28"/>
        </w:rPr>
      </w:pPr>
      <w:r w:rsidRPr="00B853CC">
        <w:rPr>
          <w:sz w:val="22"/>
          <w:szCs w:val="28"/>
        </w:rPr>
        <w:t>Asiakaspalvelun tunnusluvut</w:t>
      </w:r>
    </w:p>
    <w:p w14:paraId="3FD8F802" w14:textId="54DD1E1E" w:rsidR="00DF555D" w:rsidRDefault="00362568" w:rsidP="000C7C59">
      <w:pPr>
        <w:pStyle w:val="Tunnuslukuotsikot"/>
        <w:rPr>
          <w:color w:val="auto"/>
        </w:rPr>
      </w:pPr>
      <w:r w:rsidRPr="00D0508B">
        <w:rPr>
          <w:color w:val="auto"/>
        </w:rPr>
        <w:t>Asiakkaa</w:t>
      </w:r>
      <w:r w:rsidR="009554F9" w:rsidRPr="00D0508B">
        <w:rPr>
          <w:color w:val="auto"/>
        </w:rPr>
        <w:t>n sähkönlaatu</w:t>
      </w:r>
      <w:r w:rsidR="00861CDE" w:rsidRPr="00D0508B">
        <w:rPr>
          <w:color w:val="auto"/>
        </w:rPr>
        <w:t>a koskevan</w:t>
      </w:r>
      <w:r w:rsidR="009554F9" w:rsidRPr="00D0508B">
        <w:rPr>
          <w:color w:val="auto"/>
        </w:rPr>
        <w:t xml:space="preserve"> valituksen käsi</w:t>
      </w:r>
      <w:r w:rsidR="00D64F8A" w:rsidRPr="00D0508B">
        <w:rPr>
          <w:color w:val="auto"/>
        </w:rPr>
        <w:t>t</w:t>
      </w:r>
      <w:r w:rsidR="009554F9" w:rsidRPr="00D0508B">
        <w:rPr>
          <w:color w:val="auto"/>
        </w:rPr>
        <w:t>tely</w:t>
      </w:r>
    </w:p>
    <w:p w14:paraId="3573F727" w14:textId="2692D213" w:rsidR="002B7A7B" w:rsidRPr="002B7A7B" w:rsidRDefault="00CA2313" w:rsidP="00533FD5">
      <w:pPr>
        <w:spacing w:after="240"/>
        <w:ind w:left="1418"/>
      </w:pPr>
      <w:r>
        <w:t xml:space="preserve">Sähkönlaatua koskevalla valituksella tarkoitetaan tässä jännitteen tai virran laatuvalitusta. Mukaan ei lasketa jakeluverkon keskeytyksistä aiheutuneita valituksia eikä jakeluverkon keskeytysten aiheuttamia jännitekuoppien vuoksi tehtyjä valituksia. </w:t>
      </w:r>
      <w:r w:rsidR="00B90A60">
        <w:t xml:space="preserve"> </w:t>
      </w:r>
      <w:r>
        <w:t>Vastauksena annetaan asiakkaan suullisesti tai kirjallisesti (sähköpostilla, verkonhaltijan nettisivuilla tai vastaavassa palvelussa) tekemän laatuvalituksen vastaanottamisen ja siihen vastaamisen välinen keskimääräinen aika työpäivinä yhtä valitusta kohden sekä vuosittainen valitusten määrä.</w:t>
      </w:r>
    </w:p>
    <w:p w14:paraId="01AF379A" w14:textId="698EF00F" w:rsidR="00DF555D" w:rsidRPr="00D0508B" w:rsidRDefault="003528B9" w:rsidP="00684C3C">
      <w:pPr>
        <w:pStyle w:val="Leipteksti"/>
        <w:numPr>
          <w:ilvl w:val="4"/>
          <w:numId w:val="52"/>
        </w:numPr>
      </w:pPr>
      <w:r w:rsidRPr="00D0508B">
        <w:t>Keskimääräinen v</w:t>
      </w:r>
      <w:r w:rsidR="00671074" w:rsidRPr="00D0508B">
        <w:t>asta</w:t>
      </w:r>
      <w:r w:rsidR="00B65379" w:rsidRPr="00D0508B">
        <w:t>usviive työpäivinä</w:t>
      </w:r>
      <w:r w:rsidR="00436AE7" w:rsidRPr="00D0508B">
        <w:t>, vr</w:t>
      </w:r>
      <w:r w:rsidR="002F17EE" w:rsidRPr="00D0508B">
        <w:t>k</w:t>
      </w:r>
    </w:p>
    <w:p w14:paraId="1B79E319" w14:textId="79E16DE0" w:rsidR="0018349D" w:rsidRPr="00D0508B" w:rsidRDefault="00C90560" w:rsidP="00684C3C">
      <w:pPr>
        <w:pStyle w:val="Leipteksti"/>
        <w:numPr>
          <w:ilvl w:val="4"/>
          <w:numId w:val="52"/>
        </w:numPr>
      </w:pPr>
      <w:r w:rsidRPr="00D0508B">
        <w:t>Sähkön laatuvalitusten vuosittainen määrä, kpl</w:t>
      </w:r>
    </w:p>
    <w:p w14:paraId="5FA87C31" w14:textId="77777777" w:rsidR="0018349D" w:rsidRPr="00D0508B" w:rsidRDefault="0018349D" w:rsidP="000C7C59">
      <w:pPr>
        <w:pStyle w:val="Luettelokappale"/>
        <w:ind w:left="1440" w:firstLine="0"/>
      </w:pPr>
    </w:p>
    <w:p w14:paraId="05D0E5C3" w14:textId="77777777" w:rsidR="00AA2071" w:rsidRDefault="00DF555D" w:rsidP="00AA2071">
      <w:pPr>
        <w:pStyle w:val="Tunnuslukuotsikot"/>
        <w:rPr>
          <w:color w:val="auto"/>
        </w:rPr>
      </w:pPr>
      <w:r w:rsidRPr="00D0508B">
        <w:rPr>
          <w:color w:val="auto"/>
        </w:rPr>
        <w:t xml:space="preserve">Asiakkaan </w:t>
      </w:r>
      <w:r w:rsidR="00D1486D" w:rsidRPr="00D0508B">
        <w:rPr>
          <w:color w:val="auto"/>
        </w:rPr>
        <w:t xml:space="preserve">sähkönjakelun </w:t>
      </w:r>
      <w:r w:rsidR="0018349D" w:rsidRPr="00D0508B">
        <w:rPr>
          <w:color w:val="auto"/>
        </w:rPr>
        <w:t>keskeytys</w:t>
      </w:r>
      <w:r w:rsidR="00861CDE" w:rsidRPr="00D0508B">
        <w:rPr>
          <w:color w:val="auto"/>
        </w:rPr>
        <w:t xml:space="preserve">tä koskevan </w:t>
      </w:r>
      <w:r w:rsidR="0018349D" w:rsidRPr="00D0508B">
        <w:rPr>
          <w:color w:val="auto"/>
        </w:rPr>
        <w:t>valituksen käsittely</w:t>
      </w:r>
    </w:p>
    <w:p w14:paraId="563FA7D8" w14:textId="0BE8D9D2" w:rsidR="00F62832" w:rsidRDefault="00F62832" w:rsidP="00F62832">
      <w:pPr>
        <w:pStyle w:val="Leipteksti"/>
      </w:pPr>
      <w:r>
        <w:t xml:space="preserve">Sähkönjakelun keskeytystä koskevalla valituksella tarkoitetaan tässä asiakkaan tekemää valitusta, jossa hän vaatii keskeytyksen pituuteen vedoten lain mukaista </w:t>
      </w:r>
      <w:r>
        <w:lastRenderedPageBreak/>
        <w:t>vakiokorvausta, jota ei ole automaattisesti saanut. Vastauksena annetaan asiakkaan suullisesti tai kirjallisesti (sähköpostilla, verkonhaltijan nettisivuilla tai vastaavassa palvelussa) tekemän valituksen vastaanottamisen ja siihen vastaamisen välinen keskimääräinen aika työpäivinä yhtä valitusta kohden sekä vuosittainen valitusten määrä.</w:t>
      </w:r>
    </w:p>
    <w:p w14:paraId="463A3A76" w14:textId="72A7BF75" w:rsidR="0018349D" w:rsidRPr="00D0508B" w:rsidRDefault="00AC0411" w:rsidP="0051617D">
      <w:pPr>
        <w:pStyle w:val="Leipteksti"/>
        <w:ind w:left="1276"/>
      </w:pPr>
      <w:r>
        <w:t>Asiakkaan tekemän valituksen vastaanottamisen hetkenä tarkoitetaan sitä aikaleimaa, jolloin asiakas on viestinsä lähettänyt tai jolloin hän on puhelimitse tai palvelupisteessä käymällä ilmoittanut asiasta.</w:t>
      </w:r>
    </w:p>
    <w:p w14:paraId="42E1ABCA" w14:textId="1C08AD6D" w:rsidR="0018349D" w:rsidRPr="00D0508B" w:rsidRDefault="003528B9" w:rsidP="00684C3C">
      <w:pPr>
        <w:pStyle w:val="Leipteksti"/>
        <w:numPr>
          <w:ilvl w:val="0"/>
          <w:numId w:val="53"/>
        </w:numPr>
      </w:pPr>
      <w:r w:rsidRPr="00D0508B">
        <w:t>Keskimääräinen v</w:t>
      </w:r>
      <w:r w:rsidR="00CD64FD" w:rsidRPr="00D0508B">
        <w:t xml:space="preserve">astausviive </w:t>
      </w:r>
      <w:r w:rsidR="00AF3159" w:rsidRPr="00D0508B">
        <w:t>työpäivinä, vrk</w:t>
      </w:r>
    </w:p>
    <w:p w14:paraId="4309D73A" w14:textId="5C24AADC" w:rsidR="0018349D" w:rsidRPr="00D0508B" w:rsidRDefault="00AF3159" w:rsidP="00684C3C">
      <w:pPr>
        <w:pStyle w:val="Leipteksti"/>
        <w:numPr>
          <w:ilvl w:val="0"/>
          <w:numId w:val="53"/>
        </w:numPr>
      </w:pPr>
      <w:r w:rsidRPr="00D0508B">
        <w:t>Sähkön</w:t>
      </w:r>
      <w:r w:rsidR="002E4270">
        <w:t>jakelun</w:t>
      </w:r>
      <w:r w:rsidRPr="00D0508B">
        <w:t xml:space="preserve"> keskeytysvalitusten vuosittainen määrä, kpl</w:t>
      </w:r>
    </w:p>
    <w:p w14:paraId="31100986" w14:textId="77777777" w:rsidR="00580150" w:rsidRPr="00D0508B" w:rsidRDefault="00580150" w:rsidP="00580150"/>
    <w:p w14:paraId="43CA094C" w14:textId="047C8BDC" w:rsidR="0018349D" w:rsidRPr="00D0508B" w:rsidRDefault="00EC3B2D" w:rsidP="00580150">
      <w:pPr>
        <w:pStyle w:val="Otsikko2"/>
      </w:pPr>
      <w:r w:rsidRPr="00D0508B">
        <w:t>Teknisen</w:t>
      </w:r>
      <w:r w:rsidR="00FE5CD2" w:rsidRPr="00D0508B">
        <w:t xml:space="preserve"> </w:t>
      </w:r>
      <w:r w:rsidR="00580150" w:rsidRPr="00D0508B">
        <w:t>a</w:t>
      </w:r>
      <w:r w:rsidR="00FE5CD2" w:rsidRPr="00D0508B">
        <w:t>sia</w:t>
      </w:r>
      <w:r w:rsidR="00580150" w:rsidRPr="00D0508B">
        <w:t>kaspalvelun tunnusluvut</w:t>
      </w:r>
    </w:p>
    <w:p w14:paraId="1B55C0D8" w14:textId="7208100D" w:rsidR="000F0E27" w:rsidRDefault="0084508D" w:rsidP="000F0E27">
      <w:pPr>
        <w:pStyle w:val="Tunnuslukuotsikot"/>
        <w:rPr>
          <w:color w:val="auto"/>
        </w:rPr>
      </w:pPr>
      <w:r w:rsidRPr="00D0508B">
        <w:rPr>
          <w:color w:val="auto"/>
        </w:rPr>
        <w:t xml:space="preserve">Sähkön laatuongelmien </w:t>
      </w:r>
      <w:r w:rsidR="00AA6A36">
        <w:rPr>
          <w:color w:val="auto"/>
        </w:rPr>
        <w:t>toteaminen</w:t>
      </w:r>
    </w:p>
    <w:p w14:paraId="73D8F452" w14:textId="77777777" w:rsidR="003E45B1" w:rsidRDefault="003E45B1" w:rsidP="003E45B1">
      <w:pPr>
        <w:pStyle w:val="Leipteksti"/>
      </w:pPr>
      <w:r>
        <w:t>Sähkön laatuongelman toteamisella tarkoitetaan tässä yhteydessä sähkönlaatumittauksella tai verkostolaskennan perusteella todettavaa tilannetta, jossa asiakkaan liittymispisteessä sähkönlaatu ei täytä sille asetettuja standardin mukaisia vaatimuksia.</w:t>
      </w:r>
    </w:p>
    <w:p w14:paraId="6521EB11" w14:textId="77777777" w:rsidR="003E45B1" w:rsidRDefault="003E45B1" w:rsidP="003E45B1">
      <w:pPr>
        <w:pStyle w:val="Leipteksti"/>
      </w:pPr>
      <w:r>
        <w:t xml:space="preserve">Sähkön laatuongelman toteamisen viiveellä tarkoitetaan laatuongelman ilmoittamisen ja suoritetun laatumittauksen perusteella saadun raportin laatimisen tai verkostolaskennalla saadun tiedon välistä aikaa vuorokausina. </w:t>
      </w:r>
    </w:p>
    <w:p w14:paraId="0CD31953" w14:textId="77777777" w:rsidR="00B77A15" w:rsidRPr="00B77A15" w:rsidRDefault="00B77A15" w:rsidP="008C24A0"/>
    <w:p w14:paraId="43D3E952" w14:textId="4E594802" w:rsidR="000F0E27" w:rsidRPr="00D0508B" w:rsidRDefault="00D01668" w:rsidP="00684C3C">
      <w:pPr>
        <w:pStyle w:val="Leipteksti"/>
        <w:numPr>
          <w:ilvl w:val="0"/>
          <w:numId w:val="54"/>
        </w:numPr>
      </w:pPr>
      <w:r>
        <w:t>S</w:t>
      </w:r>
      <w:r w:rsidR="00FE5CD2" w:rsidRPr="00D0508B">
        <w:t>ähkön l</w:t>
      </w:r>
      <w:r w:rsidR="00FC11ED" w:rsidRPr="00D0508B">
        <w:t xml:space="preserve">aatuongelman </w:t>
      </w:r>
      <w:r>
        <w:t>toteamisen</w:t>
      </w:r>
      <w:r w:rsidRPr="00D0508B">
        <w:t xml:space="preserve"> </w:t>
      </w:r>
      <w:r w:rsidR="002D5336" w:rsidRPr="00D0508B">
        <w:t xml:space="preserve">keskimääräinen </w:t>
      </w:r>
      <w:r w:rsidR="00D2768E" w:rsidRPr="00D0508B">
        <w:t>viive</w:t>
      </w:r>
      <w:r w:rsidR="000F0E27" w:rsidRPr="00D0508B">
        <w:t>, vrk</w:t>
      </w:r>
    </w:p>
    <w:p w14:paraId="4E13CD4C" w14:textId="0C14AD10" w:rsidR="00B96F31" w:rsidRPr="00D0508B" w:rsidRDefault="00D2768E" w:rsidP="00684C3C">
      <w:pPr>
        <w:pStyle w:val="Leipteksti"/>
        <w:numPr>
          <w:ilvl w:val="0"/>
          <w:numId w:val="54"/>
        </w:numPr>
      </w:pPr>
      <w:r w:rsidRPr="00D0508B">
        <w:t>Todettujen s</w:t>
      </w:r>
      <w:r w:rsidR="00B96F31" w:rsidRPr="00D0508B">
        <w:t>ähkön laatuongelmien vuosittainen määrä, kpl</w:t>
      </w:r>
    </w:p>
    <w:p w14:paraId="00B4AD42" w14:textId="77777777" w:rsidR="00D2768E" w:rsidRPr="00D0508B" w:rsidRDefault="00D2768E" w:rsidP="008C24A0"/>
    <w:p w14:paraId="009CC055" w14:textId="77777777" w:rsidR="008C24A0" w:rsidRPr="00D0508B" w:rsidRDefault="008C24A0" w:rsidP="0051617D"/>
    <w:p w14:paraId="0272178D" w14:textId="1E703493" w:rsidR="000F0E27" w:rsidRPr="00D0508B" w:rsidRDefault="00123EF6" w:rsidP="000F0E27">
      <w:pPr>
        <w:pStyle w:val="Tunnuslukuotsikot"/>
        <w:rPr>
          <w:color w:val="auto"/>
        </w:rPr>
      </w:pPr>
      <w:r w:rsidRPr="00D0508B">
        <w:rPr>
          <w:color w:val="auto"/>
        </w:rPr>
        <w:t xml:space="preserve">Pienjänniteverkon </w:t>
      </w:r>
      <w:r w:rsidR="00E3124D" w:rsidRPr="00D0508B">
        <w:rPr>
          <w:color w:val="auto"/>
        </w:rPr>
        <w:t>vian korjauksen keskimääräinen alkamisviive</w:t>
      </w:r>
      <w:r w:rsidR="001B3D89" w:rsidRPr="00D0508B">
        <w:rPr>
          <w:color w:val="auto"/>
        </w:rPr>
        <w:t>, tunteina</w:t>
      </w:r>
    </w:p>
    <w:p w14:paraId="134C7640" w14:textId="5EF51E50" w:rsidR="001B07A7" w:rsidRDefault="004B4ECE" w:rsidP="0051617D">
      <w:pPr>
        <w:spacing w:after="120"/>
        <w:ind w:left="1276"/>
      </w:pPr>
      <w:r w:rsidRPr="00D0508B">
        <w:t xml:space="preserve">Lukuun merkitään muiden kuin asiakkaan verkon viasta johtuvien </w:t>
      </w:r>
      <w:r w:rsidR="009C1CF5" w:rsidRPr="00D0508B">
        <w:t xml:space="preserve">pienjänniteverkon keskeytysten keskimääräinen </w:t>
      </w:r>
      <w:r w:rsidR="00FD4082" w:rsidRPr="00D0508B">
        <w:t>korjauksen alkamisviive 0,</w:t>
      </w:r>
      <w:r w:rsidR="00101E5B" w:rsidRPr="00D0508B">
        <w:t>5</w:t>
      </w:r>
      <w:r w:rsidR="00FD4082" w:rsidRPr="00D0508B">
        <w:t xml:space="preserve"> tunnin tarkkuudella.</w:t>
      </w:r>
    </w:p>
    <w:p w14:paraId="2789A285" w14:textId="274178AB" w:rsidR="00A43083" w:rsidRPr="00D0508B" w:rsidRDefault="00A43083" w:rsidP="0021288B">
      <w:pPr>
        <w:spacing w:after="120"/>
        <w:ind w:left="1276"/>
      </w:pPr>
      <w:r w:rsidRPr="00A43083">
        <w:t>Korjauksen alkamisella tarkoitetaan sitä hetkeä, kun korjauspartio saapuu kohteeseen ja aloittaa vian tarkan paikantamisen tai mikäli tarkka paikka on</w:t>
      </w:r>
      <w:r w:rsidR="00B271EF">
        <w:t xml:space="preserve"> heti</w:t>
      </w:r>
      <w:r w:rsidRPr="00A43083">
        <w:t xml:space="preserve"> tiedossa,</w:t>
      </w:r>
      <w:r w:rsidR="005D3239">
        <w:t xml:space="preserve"> aloittaa</w:t>
      </w:r>
      <w:r w:rsidRPr="00A43083">
        <w:t xml:space="preserve"> vian korjauksen.</w:t>
      </w:r>
    </w:p>
    <w:p w14:paraId="76CB513F" w14:textId="77777777" w:rsidR="0018349D" w:rsidRPr="00D0508B" w:rsidRDefault="0018349D" w:rsidP="002B4152"/>
    <w:p w14:paraId="4841EEB4" w14:textId="70B49450" w:rsidR="001B07A7" w:rsidRPr="00D0508B" w:rsidRDefault="00C91B4A" w:rsidP="00DD123E">
      <w:pPr>
        <w:pStyle w:val="Tunnuslukuotsikot"/>
        <w:ind w:left="1418" w:hanging="851"/>
        <w:rPr>
          <w:color w:val="auto"/>
        </w:rPr>
      </w:pPr>
      <w:r w:rsidRPr="00D0508B">
        <w:rPr>
          <w:color w:val="auto"/>
        </w:rPr>
        <w:t>Suunnitellun kesk</w:t>
      </w:r>
      <w:r w:rsidR="00131F6C" w:rsidRPr="00D0508B">
        <w:rPr>
          <w:color w:val="auto"/>
        </w:rPr>
        <w:t>eytyksen ennakkoilmoituksen</w:t>
      </w:r>
      <w:r w:rsidR="001B07A7" w:rsidRPr="00D0508B">
        <w:rPr>
          <w:color w:val="auto"/>
        </w:rPr>
        <w:t xml:space="preserve"> keskimääräinen </w:t>
      </w:r>
      <w:r w:rsidRPr="00D0508B">
        <w:rPr>
          <w:color w:val="auto"/>
        </w:rPr>
        <w:t>antami</w:t>
      </w:r>
      <w:r w:rsidR="00E93372" w:rsidRPr="00D0508B">
        <w:rPr>
          <w:color w:val="auto"/>
        </w:rPr>
        <w:t>s</w:t>
      </w:r>
      <w:r w:rsidRPr="00D0508B">
        <w:rPr>
          <w:color w:val="auto"/>
        </w:rPr>
        <w:t>aika</w:t>
      </w:r>
      <w:r w:rsidR="00131F6C" w:rsidRPr="00D0508B">
        <w:rPr>
          <w:color w:val="auto"/>
        </w:rPr>
        <w:t xml:space="preserve"> </w:t>
      </w:r>
      <w:r w:rsidR="00AC71D6" w:rsidRPr="00D0508B">
        <w:rPr>
          <w:color w:val="auto"/>
        </w:rPr>
        <w:t>ennen keskeytystä</w:t>
      </w:r>
      <w:r w:rsidR="00820DB0" w:rsidRPr="00D0508B">
        <w:rPr>
          <w:color w:val="auto"/>
        </w:rPr>
        <w:t>,</w:t>
      </w:r>
      <w:r w:rsidR="00AC71D6" w:rsidRPr="00D0508B">
        <w:rPr>
          <w:color w:val="auto"/>
        </w:rPr>
        <w:t xml:space="preserve"> </w:t>
      </w:r>
      <w:r w:rsidR="00131F6C" w:rsidRPr="00D0508B">
        <w:rPr>
          <w:color w:val="auto"/>
        </w:rPr>
        <w:t>vuorokausina</w:t>
      </w:r>
    </w:p>
    <w:p w14:paraId="51A5F552" w14:textId="01E048E6" w:rsidR="00EF4E0E" w:rsidRDefault="00E31644" w:rsidP="00DD123E">
      <w:pPr>
        <w:spacing w:after="120"/>
        <w:ind w:left="1276"/>
      </w:pPr>
      <w:r w:rsidRPr="00D0508B">
        <w:t xml:space="preserve">Lukuun ilmoitetaan kaikki suunniteltujen </w:t>
      </w:r>
      <w:r w:rsidR="006E54E4" w:rsidRPr="00D0508B">
        <w:t>huolto-, korjaus- ja kyt</w:t>
      </w:r>
      <w:r w:rsidR="00C94459" w:rsidRPr="00D0508B">
        <w:t>kentätöiden aiheuttamien keskeytysten</w:t>
      </w:r>
      <w:r w:rsidR="00E15932" w:rsidRPr="00D0508B">
        <w:t xml:space="preserve"> vuoksi lähetettyjen ennakkoilmoitusten</w:t>
      </w:r>
      <w:r w:rsidR="00D51056" w:rsidRPr="00D0508B">
        <w:t xml:space="preserve"> </w:t>
      </w:r>
      <w:r w:rsidR="00F57862" w:rsidRPr="00D0508B">
        <w:t xml:space="preserve">keskimääräinen </w:t>
      </w:r>
      <w:r w:rsidR="00D51056" w:rsidRPr="00D0508B">
        <w:t>lähettämisa</w:t>
      </w:r>
      <w:r w:rsidR="00CA5AC6">
        <w:t xml:space="preserve">jan ja </w:t>
      </w:r>
      <w:r w:rsidR="00717150">
        <w:t>suunnitellun keskeytyksen välinen a</w:t>
      </w:r>
      <w:r w:rsidR="00D51056" w:rsidRPr="00D0508B">
        <w:t xml:space="preserve">ika </w:t>
      </w:r>
      <w:r w:rsidR="00F57862" w:rsidRPr="00D0508B">
        <w:t xml:space="preserve">0,5 </w:t>
      </w:r>
      <w:r w:rsidR="00E23CB7" w:rsidRPr="00D0508B">
        <w:t>vuorokauden</w:t>
      </w:r>
      <w:r w:rsidR="00F57862" w:rsidRPr="00D0508B">
        <w:t xml:space="preserve"> tarkkuudella.</w:t>
      </w:r>
    </w:p>
    <w:p w14:paraId="1ED784C9" w14:textId="5BBDA207" w:rsidR="00ED04CB" w:rsidRDefault="00ED04CB" w:rsidP="00DD123E">
      <w:pPr>
        <w:spacing w:after="120"/>
        <w:ind w:left="1276"/>
      </w:pPr>
      <w:r w:rsidRPr="00ED04CB">
        <w:lastRenderedPageBreak/>
        <w:t>Suunniteltuna keskeytyksenä voidaan pitää keskeytystä, joka on ilmoitettu asiakkaille vähintään</w:t>
      </w:r>
      <w:r w:rsidR="00B04D68">
        <w:t xml:space="preserve"> yhtä</w:t>
      </w:r>
      <w:r w:rsidRPr="00ED04CB">
        <w:t xml:space="preserve"> vuorokautta</w:t>
      </w:r>
      <w:r w:rsidR="00B04D68">
        <w:t xml:space="preserve"> (</w:t>
      </w:r>
      <w:proofErr w:type="gramStart"/>
      <w:r w:rsidR="00B04D68">
        <w:t>24h</w:t>
      </w:r>
      <w:proofErr w:type="gramEnd"/>
      <w:r w:rsidR="00B04D68">
        <w:t>)</w:t>
      </w:r>
      <w:r w:rsidRPr="00ED04CB">
        <w:t xml:space="preserve"> aiemmin.</w:t>
      </w:r>
    </w:p>
    <w:p w14:paraId="1BC9B148" w14:textId="0A6BE02D" w:rsidR="00B55970" w:rsidRPr="00D0508B" w:rsidRDefault="00B55970" w:rsidP="00DD123E">
      <w:pPr>
        <w:spacing w:after="120"/>
        <w:ind w:left="1276"/>
      </w:pPr>
      <w:r>
        <w:t>Lähetysaikana tarkoitetaan aikaleimaa, jolloin ilmoitukset lähtevät verkonhaltijan järjestelmästä.</w:t>
      </w:r>
    </w:p>
    <w:p w14:paraId="66C130FD" w14:textId="77777777" w:rsidR="00EF4E0E" w:rsidRPr="00D0508B" w:rsidRDefault="00EF4E0E" w:rsidP="00EF4E0E"/>
    <w:p w14:paraId="1C8150D3" w14:textId="15DFD4E2" w:rsidR="00EF4E0E" w:rsidRPr="00D0508B" w:rsidRDefault="002F07C3" w:rsidP="00DD123E">
      <w:pPr>
        <w:pStyle w:val="Tunnuslukuotsikot"/>
        <w:ind w:left="1418" w:hanging="962"/>
        <w:rPr>
          <w:color w:val="auto"/>
        </w:rPr>
      </w:pPr>
      <w:r w:rsidRPr="00D0508B">
        <w:rPr>
          <w:color w:val="auto"/>
        </w:rPr>
        <w:t xml:space="preserve">Sähköenergiamittarin keskimääräinen tarkastusviive mittarivian </w:t>
      </w:r>
      <w:r w:rsidR="00F950BA" w:rsidRPr="00D0508B">
        <w:rPr>
          <w:color w:val="auto"/>
        </w:rPr>
        <w:t>yhteydessä, v</w:t>
      </w:r>
      <w:r w:rsidR="00820DB0" w:rsidRPr="00D0508B">
        <w:rPr>
          <w:color w:val="auto"/>
        </w:rPr>
        <w:t>uorokausina</w:t>
      </w:r>
    </w:p>
    <w:p w14:paraId="51C432AF" w14:textId="77777777" w:rsidR="001A34FC" w:rsidRDefault="001477B7" w:rsidP="00DD123E">
      <w:pPr>
        <w:spacing w:after="120"/>
        <w:ind w:left="1276"/>
      </w:pPr>
      <w:r w:rsidRPr="00D0508B">
        <w:t>Tunnuslukuun lasketaan mukaan kaikki verkonhaltijan tietoon tulleet mittar</w:t>
      </w:r>
      <w:r w:rsidR="00AE2B39" w:rsidRPr="00D0508B">
        <w:t>iviat, jotka vaativat fyysisen tarkastuskäynnin mittarin luona</w:t>
      </w:r>
      <w:r w:rsidR="00BC1D7E" w:rsidRPr="00D0508B">
        <w:t>.</w:t>
      </w:r>
      <w:r w:rsidR="00D67961">
        <w:t xml:space="preserve"> Näitä ovat esimerkiksi kuuluvuusongelmien vuoksi tehtävät mittarin luentamoduulin ja antennin tarkastukset, asiakkaan epäily siitä, ettei mittari mittaa lainkaan, asiakkaan ilmoittamat selvästi nähtävillä olevat viat kuten esimerkiksi näytön toimimattomuus tai mittarin selvä mustuminen (oikosulun tai ukkosen merkkinä). Näihin lasketaan mukaan myös edellä mainittujen syiden vuoksi samassa yhteydessä tehtävä mittarin, antennin tai luentamoduulinvaihto.</w:t>
      </w:r>
      <w:r w:rsidR="00BC1D7E" w:rsidRPr="00D0508B">
        <w:t xml:space="preserve"> </w:t>
      </w:r>
    </w:p>
    <w:p w14:paraId="78D76C17" w14:textId="5ADFAB87" w:rsidR="00E31644" w:rsidRPr="00D0508B" w:rsidRDefault="00BC1D7E" w:rsidP="00DD123E">
      <w:pPr>
        <w:ind w:left="1276"/>
      </w:pPr>
      <w:r w:rsidRPr="00D0508B">
        <w:t>Mittari</w:t>
      </w:r>
      <w:r w:rsidR="00AE2B39" w:rsidRPr="00D0508B">
        <w:t>vialla</w:t>
      </w:r>
      <w:r w:rsidRPr="00D0508B">
        <w:t xml:space="preserve"> ei tarkoiteta mittarin mittaaman energiamäärän kyseenalaistamista</w:t>
      </w:r>
      <w:r w:rsidR="00001566" w:rsidRPr="00D0508B">
        <w:t xml:space="preserve"> eikä vertailumittarin asentamista. Tunnusluku ilmoitetaan </w:t>
      </w:r>
      <w:r w:rsidR="00454B26" w:rsidRPr="00D0508B">
        <w:t>vuorokauden tarkkuudella.</w:t>
      </w:r>
    </w:p>
    <w:p w14:paraId="5779EFFB" w14:textId="7C99B229" w:rsidR="000A3AB3" w:rsidRPr="00684C3C" w:rsidRDefault="000A3AB3" w:rsidP="000257DA">
      <w:pPr>
        <w:pStyle w:val="Tunnuslukuotsikot"/>
        <w:numPr>
          <w:ilvl w:val="0"/>
          <w:numId w:val="0"/>
        </w:numPr>
        <w:rPr>
          <w:color w:val="auto"/>
        </w:rPr>
      </w:pPr>
    </w:p>
    <w:p w14:paraId="48810C6D" w14:textId="77777777" w:rsidR="008870AD" w:rsidRPr="00684C3C" w:rsidRDefault="008870AD" w:rsidP="002B4152">
      <w:pPr>
        <w:pStyle w:val="Luettelokappale"/>
        <w:ind w:left="1080" w:firstLine="0"/>
      </w:pPr>
    </w:p>
    <w:p w14:paraId="6238ED8C" w14:textId="04466BE8" w:rsidR="003F7E23" w:rsidRPr="00684C3C" w:rsidRDefault="003F7E23" w:rsidP="00CD462B">
      <w:pPr>
        <w:pStyle w:val="Otsikko1"/>
      </w:pPr>
      <w:r w:rsidRPr="00684C3C">
        <w:t>Sähkön kantaverkkotoimintaa kuvaavat tunnusluvut</w:t>
      </w:r>
    </w:p>
    <w:p w14:paraId="7E0E47A0" w14:textId="77777777" w:rsidR="00CD462B" w:rsidRPr="00684C3C" w:rsidRDefault="00CD462B" w:rsidP="00CD462B">
      <w:pPr>
        <w:pStyle w:val="Luettelokappale"/>
        <w:keepNext/>
        <w:keepLines/>
        <w:numPr>
          <w:ilvl w:val="0"/>
          <w:numId w:val="16"/>
        </w:numPr>
        <w:spacing w:after="200"/>
        <w:contextualSpacing w:val="0"/>
        <w:jc w:val="left"/>
        <w:outlineLvl w:val="4"/>
        <w:rPr>
          <w:rFonts w:asciiTheme="majorHAnsi" w:eastAsiaTheme="majorEastAsia" w:hAnsiTheme="majorHAnsi" w:cstheme="majorBidi"/>
          <w:vanish/>
          <w:sz w:val="22"/>
          <w:szCs w:val="20"/>
          <w:lang w:eastAsia="en-US"/>
        </w:rPr>
      </w:pPr>
    </w:p>
    <w:p w14:paraId="3CFE1017" w14:textId="0F02EB6C" w:rsidR="003F7E23" w:rsidRPr="00684C3C" w:rsidRDefault="003F7E23" w:rsidP="00115CD2">
      <w:pPr>
        <w:pStyle w:val="Otsikko2"/>
      </w:pPr>
      <w:r w:rsidRPr="00684C3C">
        <w:t>Sähkön kantaverkkotoiminnan laajuus ja luonne</w:t>
      </w:r>
    </w:p>
    <w:p w14:paraId="417E313B" w14:textId="5CB65299" w:rsidR="003F7E23" w:rsidRPr="00684C3C" w:rsidRDefault="003F7E23" w:rsidP="00031FC2">
      <w:pPr>
        <w:pStyle w:val="Tunnuslukuotsikot"/>
        <w:rPr>
          <w:color w:val="auto"/>
        </w:rPr>
      </w:pPr>
      <w:r w:rsidRPr="00684C3C">
        <w:rPr>
          <w:color w:val="auto"/>
        </w:rPr>
        <w:t xml:space="preserve">Verkkoon vastaanotettu sähköenergia eroteltuna maan sisäistenliityntäpisteiden ja maakohtaisten ulkomaanyhteyksien kesken, </w:t>
      </w:r>
      <w:proofErr w:type="spellStart"/>
      <w:r w:rsidRPr="00684C3C">
        <w:rPr>
          <w:color w:val="auto"/>
        </w:rPr>
        <w:t>GWh</w:t>
      </w:r>
      <w:proofErr w:type="spellEnd"/>
    </w:p>
    <w:p w14:paraId="48EAABBE" w14:textId="3C1337DA" w:rsidR="00585391" w:rsidRPr="00684C3C" w:rsidRDefault="00EE1714" w:rsidP="00684C3C">
      <w:pPr>
        <w:pStyle w:val="Leipteksti"/>
        <w:numPr>
          <w:ilvl w:val="4"/>
          <w:numId w:val="36"/>
        </w:numPr>
      </w:pPr>
      <w:bookmarkStart w:id="559" w:name="_Hlk151121774"/>
      <w:r w:rsidRPr="00684C3C">
        <w:t xml:space="preserve">verkkoon vastaanotetun sähköenergian määrä </w:t>
      </w:r>
      <w:r w:rsidR="00C263D9" w:rsidRPr="00684C3C">
        <w:t>muilta</w:t>
      </w:r>
      <w:r w:rsidR="007C2941" w:rsidRPr="00684C3C">
        <w:t xml:space="preserve"> verkonhaltijoilta</w:t>
      </w:r>
      <w:r w:rsidR="00BD5103" w:rsidRPr="00684C3C">
        <w:t xml:space="preserve"> Suomessa</w:t>
      </w:r>
      <w:r w:rsidR="00674768" w:rsidRPr="00684C3C">
        <w:t xml:space="preserve">, </w:t>
      </w:r>
      <w:proofErr w:type="spellStart"/>
      <w:r w:rsidR="00674768" w:rsidRPr="00684C3C">
        <w:t>GWh</w:t>
      </w:r>
      <w:proofErr w:type="spellEnd"/>
    </w:p>
    <w:p w14:paraId="55E3829D" w14:textId="4DA741DA" w:rsidR="007C2941" w:rsidRPr="00D0508B" w:rsidRDefault="007C2941" w:rsidP="00684C3C">
      <w:pPr>
        <w:pStyle w:val="Leipteksti"/>
        <w:numPr>
          <w:ilvl w:val="4"/>
          <w:numId w:val="36"/>
        </w:numPr>
      </w:pPr>
      <w:r w:rsidRPr="00D0508B">
        <w:t>verkkoon vastaanotetun sähköenergian määrä kantaverkonhaltijan verkkopalv</w:t>
      </w:r>
      <w:r w:rsidR="00674768" w:rsidRPr="00D0508B">
        <w:t xml:space="preserve">eluasiakkailta, </w:t>
      </w:r>
      <w:proofErr w:type="spellStart"/>
      <w:r w:rsidR="00674768" w:rsidRPr="00D0508B">
        <w:t>GWh</w:t>
      </w:r>
      <w:proofErr w:type="spellEnd"/>
    </w:p>
    <w:bookmarkEnd w:id="559"/>
    <w:p w14:paraId="21046DC7" w14:textId="77777777" w:rsidR="003F7E23" w:rsidRPr="00D0508B" w:rsidRDefault="003F7E23" w:rsidP="00684C3C">
      <w:pPr>
        <w:pStyle w:val="Leipteksti"/>
        <w:numPr>
          <w:ilvl w:val="4"/>
          <w:numId w:val="36"/>
        </w:numPr>
      </w:pPr>
      <w:r w:rsidRPr="00D0508B">
        <w:t xml:space="preserve">verkkoon vastaanotetun sähköenergian määrä Norjasta, </w:t>
      </w:r>
      <w:proofErr w:type="spellStart"/>
      <w:r w:rsidRPr="00D0508B">
        <w:t>GWh</w:t>
      </w:r>
      <w:proofErr w:type="spellEnd"/>
    </w:p>
    <w:p w14:paraId="41F4359F" w14:textId="77777777" w:rsidR="003F7E23" w:rsidRPr="00D0508B" w:rsidRDefault="003F7E23" w:rsidP="00684C3C">
      <w:pPr>
        <w:pStyle w:val="Leipteksti"/>
        <w:numPr>
          <w:ilvl w:val="4"/>
          <w:numId w:val="36"/>
        </w:numPr>
      </w:pPr>
      <w:r w:rsidRPr="00D0508B">
        <w:t xml:space="preserve">verkkoon vastaanotetun sähköenergian määrä Ruotsista, </w:t>
      </w:r>
      <w:proofErr w:type="spellStart"/>
      <w:r w:rsidRPr="00D0508B">
        <w:t>GWh</w:t>
      </w:r>
      <w:proofErr w:type="spellEnd"/>
    </w:p>
    <w:p w14:paraId="50B9F5CB" w14:textId="77777777" w:rsidR="003F7E23" w:rsidRPr="00D0508B" w:rsidRDefault="003F7E23" w:rsidP="00684C3C">
      <w:pPr>
        <w:pStyle w:val="Leipteksti"/>
        <w:numPr>
          <w:ilvl w:val="4"/>
          <w:numId w:val="36"/>
        </w:numPr>
      </w:pPr>
      <w:r w:rsidRPr="00D0508B">
        <w:t xml:space="preserve">verkkoon vastaanotetun sähköenergian määrä Venäjältä, </w:t>
      </w:r>
      <w:proofErr w:type="spellStart"/>
      <w:r w:rsidRPr="00D0508B">
        <w:t>GWh</w:t>
      </w:r>
      <w:proofErr w:type="spellEnd"/>
    </w:p>
    <w:p w14:paraId="09174F35" w14:textId="77777777" w:rsidR="003F7E23" w:rsidRPr="00D0508B" w:rsidRDefault="003F7E23" w:rsidP="00684C3C">
      <w:pPr>
        <w:pStyle w:val="Leipteksti"/>
        <w:numPr>
          <w:ilvl w:val="4"/>
          <w:numId w:val="36"/>
        </w:numPr>
      </w:pPr>
      <w:r w:rsidRPr="00D0508B">
        <w:t xml:space="preserve">verkkoon vastaanotetun sähköenergian määrä Virosta, </w:t>
      </w:r>
      <w:proofErr w:type="spellStart"/>
      <w:r w:rsidRPr="00D0508B">
        <w:t>GWh</w:t>
      </w:r>
      <w:proofErr w:type="spellEnd"/>
    </w:p>
    <w:p w14:paraId="0F86CA7E" w14:textId="5A7470DD" w:rsidR="00283417" w:rsidRPr="00D0508B" w:rsidRDefault="003F7E23" w:rsidP="007C2AFA">
      <w:pPr>
        <w:pStyle w:val="Tunnuslukuotsikot"/>
        <w:rPr>
          <w:color w:val="auto"/>
        </w:rPr>
      </w:pPr>
      <w:r w:rsidRPr="00D0508B">
        <w:rPr>
          <w:color w:val="auto"/>
        </w:rPr>
        <w:t>Verkosta luovutettu sähköenergia eroteltuna maan sisäisten</w:t>
      </w:r>
      <w:r w:rsidR="00841F28" w:rsidRPr="00D0508B">
        <w:rPr>
          <w:color w:val="auto"/>
        </w:rPr>
        <w:t xml:space="preserve"> </w:t>
      </w:r>
      <w:r w:rsidRPr="00D0508B">
        <w:rPr>
          <w:color w:val="auto"/>
        </w:rPr>
        <w:t xml:space="preserve">liityntäpisteiden ja maakohtaisten ulkomaanyhteyksien kesken, </w:t>
      </w:r>
      <w:proofErr w:type="spellStart"/>
      <w:r w:rsidRPr="00D0508B">
        <w:rPr>
          <w:color w:val="auto"/>
        </w:rPr>
        <w:t>GWh</w:t>
      </w:r>
      <w:proofErr w:type="spellEnd"/>
    </w:p>
    <w:p w14:paraId="11BC0899" w14:textId="1B4E2D4A" w:rsidR="003F7E23" w:rsidRPr="00D0508B" w:rsidRDefault="003F7E23" w:rsidP="00684C3C">
      <w:pPr>
        <w:pStyle w:val="Leipteksti"/>
        <w:numPr>
          <w:ilvl w:val="0"/>
          <w:numId w:val="38"/>
        </w:numPr>
      </w:pPr>
      <w:r w:rsidRPr="00D0508B">
        <w:t>kantaverkosta muille verkonhaltijoille luovutettu sähköenergian määrä Suomessa,</w:t>
      </w:r>
      <w:r w:rsidR="00297DB8" w:rsidRPr="00D0508B">
        <w:t xml:space="preserve"> </w:t>
      </w:r>
      <w:proofErr w:type="spellStart"/>
      <w:r w:rsidRPr="00D0508B">
        <w:t>GWh</w:t>
      </w:r>
      <w:proofErr w:type="spellEnd"/>
    </w:p>
    <w:p w14:paraId="33CA1A51" w14:textId="47B1945B" w:rsidR="009852A0" w:rsidRPr="00D0508B" w:rsidRDefault="007C2AFA" w:rsidP="00684C3C">
      <w:pPr>
        <w:pStyle w:val="Luettelokappale"/>
        <w:numPr>
          <w:ilvl w:val="0"/>
          <w:numId w:val="38"/>
        </w:numPr>
        <w:rPr>
          <w:rFonts w:asciiTheme="minorHAnsi" w:eastAsiaTheme="minorHAnsi" w:hAnsiTheme="minorHAnsi" w:cstheme="minorHAnsi"/>
          <w:sz w:val="20"/>
          <w:szCs w:val="20"/>
          <w:lang w:eastAsia="en-US"/>
        </w:rPr>
      </w:pPr>
      <w:r w:rsidRPr="00D0508B">
        <w:rPr>
          <w:rFonts w:asciiTheme="minorHAnsi" w:eastAsiaTheme="minorHAnsi" w:hAnsiTheme="minorHAnsi" w:cstheme="minorHAnsi"/>
          <w:sz w:val="20"/>
          <w:szCs w:val="20"/>
          <w:lang w:eastAsia="en-US"/>
        </w:rPr>
        <w:lastRenderedPageBreak/>
        <w:t>kantaverkosta</w:t>
      </w:r>
      <w:r w:rsidR="00283417" w:rsidRPr="00D0508B">
        <w:rPr>
          <w:rFonts w:asciiTheme="minorHAnsi" w:eastAsiaTheme="minorHAnsi" w:hAnsiTheme="minorHAnsi" w:cstheme="minorHAnsi"/>
          <w:sz w:val="20"/>
          <w:szCs w:val="20"/>
          <w:lang w:eastAsia="en-US"/>
        </w:rPr>
        <w:t xml:space="preserve"> </w:t>
      </w:r>
      <w:r w:rsidRPr="00D0508B">
        <w:rPr>
          <w:rFonts w:asciiTheme="minorHAnsi" w:eastAsiaTheme="minorHAnsi" w:hAnsiTheme="minorHAnsi" w:cstheme="minorHAnsi"/>
          <w:sz w:val="20"/>
          <w:szCs w:val="20"/>
          <w:lang w:eastAsia="en-US"/>
        </w:rPr>
        <w:t>luovutetun</w:t>
      </w:r>
      <w:r w:rsidR="00283417" w:rsidRPr="00D0508B">
        <w:rPr>
          <w:rFonts w:asciiTheme="minorHAnsi" w:eastAsiaTheme="minorHAnsi" w:hAnsiTheme="minorHAnsi" w:cstheme="minorHAnsi"/>
          <w:sz w:val="20"/>
          <w:szCs w:val="20"/>
          <w:lang w:eastAsia="en-US"/>
        </w:rPr>
        <w:t xml:space="preserve"> sähköenergian määrä kantaverkonhaltijan verkkopalveluasiakkai</w:t>
      </w:r>
      <w:r w:rsidRPr="00D0508B">
        <w:rPr>
          <w:rFonts w:asciiTheme="minorHAnsi" w:eastAsiaTheme="minorHAnsi" w:hAnsiTheme="minorHAnsi" w:cstheme="minorHAnsi"/>
          <w:sz w:val="20"/>
          <w:szCs w:val="20"/>
          <w:lang w:eastAsia="en-US"/>
        </w:rPr>
        <w:t>lle</w:t>
      </w:r>
      <w:r w:rsidR="00283417" w:rsidRPr="00D0508B">
        <w:rPr>
          <w:rFonts w:asciiTheme="minorHAnsi" w:eastAsiaTheme="minorHAnsi" w:hAnsiTheme="minorHAnsi" w:cstheme="minorHAnsi"/>
          <w:sz w:val="20"/>
          <w:szCs w:val="20"/>
          <w:lang w:eastAsia="en-US"/>
        </w:rPr>
        <w:t xml:space="preserve">, </w:t>
      </w:r>
      <w:proofErr w:type="spellStart"/>
      <w:r w:rsidR="00283417" w:rsidRPr="00D0508B">
        <w:rPr>
          <w:rFonts w:asciiTheme="minorHAnsi" w:eastAsiaTheme="minorHAnsi" w:hAnsiTheme="minorHAnsi" w:cstheme="minorHAnsi"/>
          <w:sz w:val="20"/>
          <w:szCs w:val="20"/>
          <w:lang w:eastAsia="en-US"/>
        </w:rPr>
        <w:t>GWh</w:t>
      </w:r>
      <w:proofErr w:type="spellEnd"/>
    </w:p>
    <w:p w14:paraId="2EDFB41E" w14:textId="77777777" w:rsidR="00C263D9" w:rsidRPr="00684C3C" w:rsidRDefault="00C263D9" w:rsidP="00C263D9">
      <w:pPr>
        <w:pStyle w:val="Luettelokappale"/>
        <w:ind w:left="2024" w:firstLine="0"/>
        <w:rPr>
          <w:rFonts w:asciiTheme="minorHAnsi" w:eastAsiaTheme="minorHAnsi" w:hAnsiTheme="minorHAnsi" w:cstheme="minorHAnsi"/>
          <w:sz w:val="20"/>
          <w:szCs w:val="20"/>
          <w:lang w:eastAsia="en-US"/>
        </w:rPr>
      </w:pPr>
    </w:p>
    <w:p w14:paraId="75A2841C" w14:textId="77777777" w:rsidR="003F7E23" w:rsidRPr="00684C3C" w:rsidRDefault="003F7E23" w:rsidP="00684C3C">
      <w:pPr>
        <w:pStyle w:val="Leipteksti"/>
        <w:numPr>
          <w:ilvl w:val="0"/>
          <w:numId w:val="38"/>
        </w:numPr>
      </w:pPr>
      <w:r w:rsidRPr="00684C3C">
        <w:t xml:space="preserve">kantaverkosta luovutetun sähköenergian määrä Norjaan, </w:t>
      </w:r>
      <w:proofErr w:type="spellStart"/>
      <w:r w:rsidRPr="00684C3C">
        <w:t>GWh</w:t>
      </w:r>
      <w:proofErr w:type="spellEnd"/>
    </w:p>
    <w:p w14:paraId="76B31EA7" w14:textId="77777777" w:rsidR="003F7E23" w:rsidRPr="00684C3C" w:rsidRDefault="003F7E23" w:rsidP="00684C3C">
      <w:pPr>
        <w:pStyle w:val="Leipteksti"/>
        <w:numPr>
          <w:ilvl w:val="0"/>
          <w:numId w:val="38"/>
        </w:numPr>
      </w:pPr>
      <w:r w:rsidRPr="00684C3C">
        <w:t xml:space="preserve">kantaverkosta luovutetun sähköenergian määrä Ruotsiin, </w:t>
      </w:r>
      <w:proofErr w:type="spellStart"/>
      <w:r w:rsidRPr="00684C3C">
        <w:t>GWh</w:t>
      </w:r>
      <w:proofErr w:type="spellEnd"/>
    </w:p>
    <w:p w14:paraId="50ABEFDE" w14:textId="77777777" w:rsidR="003F7E23" w:rsidRPr="00684C3C" w:rsidRDefault="003F7E23" w:rsidP="00684C3C">
      <w:pPr>
        <w:pStyle w:val="Leipteksti"/>
        <w:numPr>
          <w:ilvl w:val="0"/>
          <w:numId w:val="38"/>
        </w:numPr>
      </w:pPr>
      <w:r w:rsidRPr="00684C3C">
        <w:t xml:space="preserve">kantaverkosta luovutetun sähköenergian määrä Venäjälle, </w:t>
      </w:r>
      <w:proofErr w:type="spellStart"/>
      <w:r w:rsidRPr="00684C3C">
        <w:t>GWh</w:t>
      </w:r>
      <w:proofErr w:type="spellEnd"/>
    </w:p>
    <w:p w14:paraId="6F1DF395" w14:textId="77777777" w:rsidR="003F7E23" w:rsidRPr="00684C3C" w:rsidRDefault="003F7E23" w:rsidP="00684C3C">
      <w:pPr>
        <w:pStyle w:val="Leipteksti"/>
        <w:numPr>
          <w:ilvl w:val="0"/>
          <w:numId w:val="38"/>
        </w:numPr>
      </w:pPr>
      <w:r w:rsidRPr="00684C3C">
        <w:t xml:space="preserve">kantaverkosta luovutetun sähköenergian määrä Viroon, </w:t>
      </w:r>
      <w:proofErr w:type="spellStart"/>
      <w:r w:rsidRPr="00684C3C">
        <w:t>GWh</w:t>
      </w:r>
      <w:proofErr w:type="spellEnd"/>
    </w:p>
    <w:p w14:paraId="6B169675" w14:textId="43B30F4C" w:rsidR="003F7E23" w:rsidRPr="00684C3C" w:rsidRDefault="003F7E23" w:rsidP="00FA137C">
      <w:pPr>
        <w:pStyle w:val="Tunnuslukuotsikot"/>
        <w:rPr>
          <w:color w:val="auto"/>
        </w:rPr>
      </w:pPr>
      <w:r w:rsidRPr="00684C3C">
        <w:rPr>
          <w:color w:val="auto"/>
        </w:rPr>
        <w:t xml:space="preserve">Siirtohäviöt, </w:t>
      </w:r>
      <w:proofErr w:type="spellStart"/>
      <w:r w:rsidRPr="00684C3C">
        <w:rPr>
          <w:color w:val="auto"/>
        </w:rPr>
        <w:t>GWh</w:t>
      </w:r>
      <w:proofErr w:type="spellEnd"/>
    </w:p>
    <w:p w14:paraId="28D22089" w14:textId="0497BE50" w:rsidR="003F7E23" w:rsidRPr="00684C3C" w:rsidRDefault="003F7E23" w:rsidP="009852A0">
      <w:pPr>
        <w:pStyle w:val="Leipteksti"/>
      </w:pPr>
      <w:r w:rsidRPr="00684C3C">
        <w:t>Verkkoon vastaanotetun sähköenergian määrä yhteensä - verkosta luovutettu sähköenergian</w:t>
      </w:r>
      <w:r w:rsidR="009852A0" w:rsidRPr="00684C3C">
        <w:t xml:space="preserve"> </w:t>
      </w:r>
      <w:r w:rsidRPr="00684C3C">
        <w:t>määrä yhteensä</w:t>
      </w:r>
    </w:p>
    <w:p w14:paraId="203702BC" w14:textId="60374009" w:rsidR="003F7E23" w:rsidRPr="00684C3C" w:rsidRDefault="003F7E23" w:rsidP="00FA137C">
      <w:pPr>
        <w:pStyle w:val="Tunnuslukuotsikot"/>
        <w:rPr>
          <w:color w:val="auto"/>
        </w:rPr>
      </w:pPr>
      <w:r w:rsidRPr="00684C3C">
        <w:rPr>
          <w:color w:val="auto"/>
        </w:rPr>
        <w:t>Suurin verkosta luovutettu tuntikeskiteho, MWh/h</w:t>
      </w:r>
    </w:p>
    <w:p w14:paraId="7970AD67" w14:textId="0473ED3E" w:rsidR="003F7E23" w:rsidRPr="00684C3C" w:rsidRDefault="003F7E23" w:rsidP="00FA137C">
      <w:pPr>
        <w:pStyle w:val="Tunnuslukuotsikot"/>
        <w:rPr>
          <w:color w:val="auto"/>
        </w:rPr>
      </w:pPr>
      <w:r w:rsidRPr="00684C3C">
        <w:rPr>
          <w:color w:val="auto"/>
        </w:rPr>
        <w:t>Verkkopalveluasiakkaiden lukumäärä jännitetasoittain, kpl</w:t>
      </w:r>
    </w:p>
    <w:p w14:paraId="72B930B7" w14:textId="77777777" w:rsidR="003F7E23" w:rsidRPr="00684C3C" w:rsidRDefault="003F7E23" w:rsidP="00684C3C">
      <w:pPr>
        <w:pStyle w:val="Leipteksti"/>
        <w:numPr>
          <w:ilvl w:val="0"/>
          <w:numId w:val="37"/>
        </w:numPr>
      </w:pPr>
      <w:r w:rsidRPr="00684C3C">
        <w:t>110 kV verkkoon liittyneet tuotannon verkkopalveluasiakkaat, kpl</w:t>
      </w:r>
    </w:p>
    <w:p w14:paraId="458ED6B0" w14:textId="77777777" w:rsidR="003F7E23" w:rsidRPr="00684C3C" w:rsidRDefault="003F7E23" w:rsidP="00684C3C">
      <w:pPr>
        <w:pStyle w:val="Leipteksti"/>
        <w:numPr>
          <w:ilvl w:val="0"/>
          <w:numId w:val="37"/>
        </w:numPr>
      </w:pPr>
      <w:r w:rsidRPr="00684C3C">
        <w:t>110 kV verkkoon liittyneet kulutuksen verkkopalveluasiakkaat, kpl</w:t>
      </w:r>
    </w:p>
    <w:p w14:paraId="13CF01AC" w14:textId="77777777" w:rsidR="003F7E23" w:rsidRPr="00684C3C" w:rsidRDefault="003F7E23" w:rsidP="00684C3C">
      <w:pPr>
        <w:pStyle w:val="Leipteksti"/>
        <w:numPr>
          <w:ilvl w:val="0"/>
          <w:numId w:val="37"/>
        </w:numPr>
      </w:pPr>
      <w:r w:rsidRPr="00684C3C">
        <w:t>220 kV verkkoon liittyneet tuotannon verkkopalveluasiakkaat, kpl</w:t>
      </w:r>
    </w:p>
    <w:p w14:paraId="077FCDE6" w14:textId="77777777" w:rsidR="003F7E23" w:rsidRPr="00684C3C" w:rsidRDefault="003F7E23" w:rsidP="00684C3C">
      <w:pPr>
        <w:pStyle w:val="Leipteksti"/>
        <w:numPr>
          <w:ilvl w:val="0"/>
          <w:numId w:val="37"/>
        </w:numPr>
      </w:pPr>
      <w:r w:rsidRPr="00684C3C">
        <w:t>220 kV verkkoon liittyneet kulutuksen verkkopalveluasiakkaat, kpl</w:t>
      </w:r>
    </w:p>
    <w:p w14:paraId="4D0A9CB0" w14:textId="77777777" w:rsidR="003F7E23" w:rsidRPr="00684C3C" w:rsidRDefault="003F7E23" w:rsidP="00684C3C">
      <w:pPr>
        <w:pStyle w:val="Leipteksti"/>
        <w:numPr>
          <w:ilvl w:val="0"/>
          <w:numId w:val="37"/>
        </w:numPr>
      </w:pPr>
      <w:r w:rsidRPr="00684C3C">
        <w:t>400 kV verkkoon liittyneet tuotannon verkkopalveluasiakkaat, kpl</w:t>
      </w:r>
    </w:p>
    <w:p w14:paraId="2B29E541" w14:textId="77777777" w:rsidR="003F7E23" w:rsidRPr="00684C3C" w:rsidRDefault="003F7E23" w:rsidP="00684C3C">
      <w:pPr>
        <w:pStyle w:val="Leipteksti"/>
        <w:numPr>
          <w:ilvl w:val="0"/>
          <w:numId w:val="37"/>
        </w:numPr>
      </w:pPr>
      <w:r w:rsidRPr="00684C3C">
        <w:t>400 kV verkkoon liittyneet kulutuksen verkkopalveluasiakkaat, kpl</w:t>
      </w:r>
    </w:p>
    <w:p w14:paraId="617A470A" w14:textId="209A084E" w:rsidR="00BD5103" w:rsidRPr="00684C3C" w:rsidRDefault="00BD5103" w:rsidP="00BD5103">
      <w:pPr>
        <w:pStyle w:val="Tunnuslukuotsikot"/>
        <w:rPr>
          <w:color w:val="auto"/>
        </w:rPr>
      </w:pPr>
      <w:r w:rsidRPr="00684C3C">
        <w:rPr>
          <w:color w:val="auto"/>
        </w:rPr>
        <w:t>Liityntäpisteiden lukumäärä jännitetasoittain, kpl</w:t>
      </w:r>
    </w:p>
    <w:p w14:paraId="5BAFA855" w14:textId="39D7BD9D" w:rsidR="00BD5103" w:rsidRPr="00684C3C" w:rsidRDefault="00BD5103" w:rsidP="00712914">
      <w:pPr>
        <w:pStyle w:val="Tunnuslukujenalakohdat"/>
        <w:numPr>
          <w:ilvl w:val="0"/>
          <w:numId w:val="0"/>
        </w:numPr>
        <w:ind w:left="1440"/>
        <w:rPr>
          <w:rFonts w:asciiTheme="minorHAnsi" w:hAnsiTheme="minorHAnsi"/>
          <w:sz w:val="20"/>
          <w:szCs w:val="20"/>
        </w:rPr>
      </w:pPr>
      <w:r w:rsidRPr="00684C3C">
        <w:rPr>
          <w:rFonts w:asciiTheme="minorHAnsi" w:hAnsiTheme="minorHAnsi"/>
          <w:sz w:val="20"/>
          <w:szCs w:val="20"/>
        </w:rPr>
        <w:t>Liityntäpisteiden lukumäärään lasketaan mukaan kantaverkon ja verkkopalveluasiakkaiden</w:t>
      </w:r>
      <w:r w:rsidR="00712914" w:rsidRPr="00684C3C">
        <w:rPr>
          <w:rFonts w:asciiTheme="minorHAnsi" w:hAnsiTheme="minorHAnsi"/>
          <w:sz w:val="20"/>
          <w:szCs w:val="20"/>
        </w:rPr>
        <w:t xml:space="preserve"> </w:t>
      </w:r>
      <w:r w:rsidRPr="00684C3C">
        <w:rPr>
          <w:rFonts w:asciiTheme="minorHAnsi" w:hAnsiTheme="minorHAnsi"/>
          <w:sz w:val="20"/>
          <w:szCs w:val="20"/>
        </w:rPr>
        <w:t>sähköverkon väliset rajapisteet lukuun ottamatta ulkomaanyhteyksiä.</w:t>
      </w:r>
    </w:p>
    <w:p w14:paraId="7CD99E6A" w14:textId="77777777" w:rsidR="00BD5103" w:rsidRPr="00684C3C" w:rsidRDefault="00BD5103" w:rsidP="00684C3C">
      <w:pPr>
        <w:pStyle w:val="Leipteksti"/>
        <w:numPr>
          <w:ilvl w:val="0"/>
          <w:numId w:val="41"/>
        </w:numPr>
      </w:pPr>
      <w:r w:rsidRPr="00684C3C">
        <w:t>110 kV liityntäpisteiden lukumäärä, kpl</w:t>
      </w:r>
    </w:p>
    <w:p w14:paraId="439F4B08" w14:textId="77777777" w:rsidR="00BD5103" w:rsidRPr="00684C3C" w:rsidRDefault="00BD5103" w:rsidP="00684C3C">
      <w:pPr>
        <w:pStyle w:val="Leipteksti"/>
        <w:numPr>
          <w:ilvl w:val="0"/>
          <w:numId w:val="41"/>
        </w:numPr>
      </w:pPr>
      <w:r w:rsidRPr="00684C3C">
        <w:t>220 kV liityntäpisteiden lukumäärä, kpl</w:t>
      </w:r>
    </w:p>
    <w:p w14:paraId="510E5BEE" w14:textId="77777777" w:rsidR="00BD5103" w:rsidRPr="00684C3C" w:rsidRDefault="00BD5103" w:rsidP="00684C3C">
      <w:pPr>
        <w:pStyle w:val="Leipteksti"/>
        <w:numPr>
          <w:ilvl w:val="0"/>
          <w:numId w:val="41"/>
        </w:numPr>
      </w:pPr>
      <w:r w:rsidRPr="00684C3C">
        <w:t>400 kV liityntäpisteiden lukumäärä, kpl</w:t>
      </w:r>
    </w:p>
    <w:p w14:paraId="2EE99420" w14:textId="77777777" w:rsidR="00BD5103" w:rsidRPr="00D0508B" w:rsidRDefault="00BD5103" w:rsidP="00684C3C">
      <w:pPr>
        <w:pStyle w:val="Leipteksti"/>
        <w:numPr>
          <w:ilvl w:val="0"/>
          <w:numId w:val="41"/>
        </w:numPr>
      </w:pPr>
      <w:r w:rsidRPr="00D0508B">
        <w:t>liityntäpisteet yhteensä, kpl</w:t>
      </w:r>
    </w:p>
    <w:p w14:paraId="118C792F" w14:textId="0F20446D" w:rsidR="0043677C" w:rsidRPr="00D0508B" w:rsidRDefault="00BD5103" w:rsidP="0043677C">
      <w:pPr>
        <w:pStyle w:val="Tunnuslukuotsikot"/>
        <w:rPr>
          <w:color w:val="auto"/>
        </w:rPr>
      </w:pPr>
      <w:r w:rsidRPr="00D0508B">
        <w:rPr>
          <w:color w:val="auto"/>
        </w:rPr>
        <w:t>Valtakunnan rajat ylittävä suurin saatavilla ollut tuonti- ja</w:t>
      </w:r>
      <w:r w:rsidR="0043677C" w:rsidRPr="00D0508B">
        <w:rPr>
          <w:color w:val="auto"/>
        </w:rPr>
        <w:t xml:space="preserve"> </w:t>
      </w:r>
      <w:r w:rsidRPr="00D0508B">
        <w:rPr>
          <w:color w:val="auto"/>
        </w:rPr>
        <w:t>vientikapasiteetti yhteyksittäin, MW</w:t>
      </w:r>
    </w:p>
    <w:p w14:paraId="648FB655" w14:textId="77777777" w:rsidR="00BD5103" w:rsidRPr="00D0508B" w:rsidRDefault="00BD5103" w:rsidP="00684C3C">
      <w:pPr>
        <w:pStyle w:val="Leipteksti"/>
        <w:numPr>
          <w:ilvl w:val="0"/>
          <w:numId w:val="40"/>
        </w:numPr>
      </w:pPr>
      <w:bookmarkStart w:id="560" w:name="_Hlk153970739"/>
      <w:r w:rsidRPr="00D0508B">
        <w:t>tuonti Norjasta, MW</w:t>
      </w:r>
    </w:p>
    <w:p w14:paraId="7852CC9E" w14:textId="77777777" w:rsidR="00BD5103" w:rsidRPr="00D0508B" w:rsidRDefault="00BD5103" w:rsidP="00684C3C">
      <w:pPr>
        <w:pStyle w:val="Leipteksti"/>
        <w:numPr>
          <w:ilvl w:val="0"/>
          <w:numId w:val="40"/>
        </w:numPr>
      </w:pPr>
      <w:r w:rsidRPr="00D0508B">
        <w:t>vienti Norjaan, MW</w:t>
      </w:r>
    </w:p>
    <w:p w14:paraId="1B80BF43" w14:textId="77777777" w:rsidR="00BD5103" w:rsidRPr="00D0508B" w:rsidRDefault="00BD5103" w:rsidP="00684C3C">
      <w:pPr>
        <w:pStyle w:val="Leipteksti"/>
        <w:numPr>
          <w:ilvl w:val="0"/>
          <w:numId w:val="40"/>
        </w:numPr>
      </w:pPr>
      <w:r w:rsidRPr="00D0508B">
        <w:t>AC tuonti Ruotsista, MW</w:t>
      </w:r>
    </w:p>
    <w:bookmarkEnd w:id="560"/>
    <w:p w14:paraId="35363C8A" w14:textId="77777777" w:rsidR="00BD5103" w:rsidRPr="00D0508B" w:rsidRDefault="00BD5103" w:rsidP="00684C3C">
      <w:pPr>
        <w:pStyle w:val="Leipteksti"/>
        <w:numPr>
          <w:ilvl w:val="0"/>
          <w:numId w:val="40"/>
        </w:numPr>
      </w:pPr>
      <w:r w:rsidRPr="00D0508B">
        <w:lastRenderedPageBreak/>
        <w:t>AC vienti Ruotsiin, MW</w:t>
      </w:r>
    </w:p>
    <w:p w14:paraId="7CBD53BE" w14:textId="77777777" w:rsidR="00BD5103" w:rsidRPr="00D0508B" w:rsidRDefault="00BD5103" w:rsidP="00684C3C">
      <w:pPr>
        <w:pStyle w:val="Leipteksti"/>
        <w:numPr>
          <w:ilvl w:val="0"/>
          <w:numId w:val="40"/>
        </w:numPr>
      </w:pPr>
      <w:r w:rsidRPr="00D0508B">
        <w:t>DC tuonti Ruotsista, MW</w:t>
      </w:r>
    </w:p>
    <w:p w14:paraId="0642A985" w14:textId="77777777" w:rsidR="00BD5103" w:rsidRPr="00D0508B" w:rsidRDefault="00BD5103" w:rsidP="00684C3C">
      <w:pPr>
        <w:pStyle w:val="Leipteksti"/>
        <w:numPr>
          <w:ilvl w:val="0"/>
          <w:numId w:val="40"/>
        </w:numPr>
      </w:pPr>
      <w:r w:rsidRPr="00D0508B">
        <w:t>DC vienti Ruotsiin, MW</w:t>
      </w:r>
    </w:p>
    <w:p w14:paraId="466E12C8" w14:textId="77777777" w:rsidR="00BD5103" w:rsidRPr="00D0508B" w:rsidRDefault="00BD5103" w:rsidP="00684C3C">
      <w:pPr>
        <w:pStyle w:val="Leipteksti"/>
        <w:numPr>
          <w:ilvl w:val="0"/>
          <w:numId w:val="40"/>
        </w:numPr>
      </w:pPr>
      <w:r w:rsidRPr="00D0508B">
        <w:t>tuonti Venäjältä, MW</w:t>
      </w:r>
    </w:p>
    <w:p w14:paraId="07D356BB" w14:textId="77777777" w:rsidR="00BD5103" w:rsidRPr="00D0508B" w:rsidRDefault="00BD5103" w:rsidP="00684C3C">
      <w:pPr>
        <w:pStyle w:val="Leipteksti"/>
        <w:numPr>
          <w:ilvl w:val="0"/>
          <w:numId w:val="40"/>
        </w:numPr>
      </w:pPr>
      <w:r w:rsidRPr="00D0508B">
        <w:t>vienti Venäjälle, MW</w:t>
      </w:r>
    </w:p>
    <w:p w14:paraId="51B2EFC4" w14:textId="77777777" w:rsidR="00BD5103" w:rsidRPr="00D0508B" w:rsidRDefault="00BD5103" w:rsidP="00684C3C">
      <w:pPr>
        <w:pStyle w:val="Leipteksti"/>
        <w:numPr>
          <w:ilvl w:val="0"/>
          <w:numId w:val="40"/>
        </w:numPr>
      </w:pPr>
      <w:r w:rsidRPr="00D0508B">
        <w:t>tuonti Virosta, MW</w:t>
      </w:r>
    </w:p>
    <w:p w14:paraId="58A51602" w14:textId="77777777" w:rsidR="00BD5103" w:rsidRPr="00D0508B" w:rsidRDefault="00BD5103" w:rsidP="00684C3C">
      <w:pPr>
        <w:pStyle w:val="Leipteksti"/>
        <w:numPr>
          <w:ilvl w:val="0"/>
          <w:numId w:val="40"/>
        </w:numPr>
      </w:pPr>
      <w:r w:rsidRPr="00D0508B">
        <w:t>vienti Viroon, MW</w:t>
      </w:r>
    </w:p>
    <w:p w14:paraId="67FFEA96" w14:textId="51895C13" w:rsidR="00DE6587" w:rsidRPr="00D0508B" w:rsidRDefault="00896A6C" w:rsidP="00335F58">
      <w:pPr>
        <w:pStyle w:val="Otsikko2"/>
      </w:pPr>
      <w:r w:rsidRPr="00D0508B">
        <w:t>Verkon siirtokyk</w:t>
      </w:r>
      <w:r w:rsidR="00CB2696" w:rsidRPr="00D0508B">
        <w:t>yä kuvaavat tunnusluvut</w:t>
      </w:r>
    </w:p>
    <w:p w14:paraId="7CAD1FF4" w14:textId="77777777" w:rsidR="00A727D5" w:rsidRPr="00D0508B" w:rsidRDefault="00A727D5" w:rsidP="00A727D5"/>
    <w:p w14:paraId="3EE946B5" w14:textId="68715885" w:rsidR="00A727D5" w:rsidRDefault="00C0313A" w:rsidP="00A727D5">
      <w:pPr>
        <w:pStyle w:val="Tunnuslukuotsikot"/>
        <w:rPr>
          <w:ins w:id="561" w:author="Tekijä"/>
          <w:color w:val="auto"/>
        </w:rPr>
      </w:pPr>
      <w:ins w:id="562" w:author="Tekijä">
        <w:r>
          <w:rPr>
            <w:color w:val="auto"/>
          </w:rPr>
          <w:t>Johtojen dynaaminen</w:t>
        </w:r>
      </w:ins>
      <w:del w:id="563" w:author="Tekijä">
        <w:r w:rsidR="00A727D5" w:rsidRPr="00D0508B" w:rsidDel="00C0313A">
          <w:rPr>
            <w:color w:val="auto"/>
          </w:rPr>
          <w:delText>Verkon</w:delText>
        </w:r>
      </w:del>
      <w:r w:rsidR="00A727D5" w:rsidRPr="00D0508B">
        <w:rPr>
          <w:color w:val="auto"/>
        </w:rPr>
        <w:t xml:space="preserve"> kuormitettavuus</w:t>
      </w:r>
    </w:p>
    <w:p w14:paraId="3DB17B29" w14:textId="53C3765C" w:rsidR="00C0313A" w:rsidDel="008D172A" w:rsidRDefault="00C0313A" w:rsidP="008D172A">
      <w:pPr>
        <w:pStyle w:val="Leipteksti"/>
        <w:rPr>
          <w:ins w:id="564" w:author="Tekijä"/>
          <w:del w:id="565" w:author="Tekijä"/>
        </w:rPr>
      </w:pPr>
      <w:ins w:id="566" w:author="Tekijä">
        <w:r>
          <w:t xml:space="preserve">Tunnuslukuun lasketaan </w:t>
        </w:r>
        <w:r w:rsidR="00BD06B6">
          <w:t>kaikki ne johtolähdöt, joilla on käytettävissä DLR (</w:t>
        </w:r>
        <w:proofErr w:type="spellStart"/>
        <w:r w:rsidR="00BD06B6">
          <w:t>dynamic</w:t>
        </w:r>
        <w:proofErr w:type="spellEnd"/>
        <w:r w:rsidR="00BD06B6">
          <w:t xml:space="preserve"> </w:t>
        </w:r>
        <w:proofErr w:type="spellStart"/>
        <w:r w:rsidR="00BD06B6">
          <w:t>line</w:t>
        </w:r>
        <w:proofErr w:type="spellEnd"/>
        <w:r w:rsidR="00BD06B6">
          <w:t xml:space="preserve"> rating)</w:t>
        </w:r>
      </w:ins>
    </w:p>
    <w:p w14:paraId="3A996E5B" w14:textId="77777777" w:rsidR="00BD06B6" w:rsidRPr="00C0313A" w:rsidRDefault="00BD06B6">
      <w:pPr>
        <w:pStyle w:val="Leipteksti"/>
        <w:pPrChange w:id="567" w:author="Tekijä">
          <w:pPr>
            <w:pStyle w:val="Tunnuslukuotsikot"/>
          </w:pPr>
        </w:pPrChange>
      </w:pPr>
    </w:p>
    <w:p w14:paraId="30E0F500" w14:textId="2E3596EC" w:rsidR="00804081" w:rsidRDefault="00804081" w:rsidP="00571591">
      <w:pPr>
        <w:pStyle w:val="Leipteksti"/>
        <w:numPr>
          <w:ilvl w:val="0"/>
          <w:numId w:val="57"/>
        </w:numPr>
        <w:rPr>
          <w:ins w:id="568" w:author="Tekijä"/>
        </w:rPr>
      </w:pPr>
      <w:ins w:id="569" w:author="Tekijä">
        <w:r>
          <w:t>Kuinka monella johtokilometrill</w:t>
        </w:r>
        <w:r w:rsidR="00560FEC">
          <w:t>ä</w:t>
        </w:r>
        <w:r>
          <w:t xml:space="preserve"> on käytössä </w:t>
        </w:r>
        <w:r w:rsidR="00BA6A65">
          <w:t xml:space="preserve">johdon </w:t>
        </w:r>
        <w:r w:rsidR="00560FEC">
          <w:t xml:space="preserve">dynaaminen </w:t>
        </w:r>
        <w:r w:rsidR="00BA6A65">
          <w:t>kuormitettavuus</w:t>
        </w:r>
        <w:r>
          <w:t>, km</w:t>
        </w:r>
      </w:ins>
    </w:p>
    <w:p w14:paraId="21285342" w14:textId="71E6230D" w:rsidR="00560FEC" w:rsidRDefault="00560FEC">
      <w:pPr>
        <w:pStyle w:val="Leipteksti"/>
        <w:ind w:left="2024"/>
        <w:rPr>
          <w:ins w:id="570" w:author="Tekijä"/>
        </w:rPr>
        <w:pPrChange w:id="571" w:author="Tekijä">
          <w:pPr>
            <w:pStyle w:val="Leipteksti"/>
            <w:numPr>
              <w:numId w:val="57"/>
            </w:numPr>
            <w:ind w:left="2024" w:hanging="360"/>
          </w:pPr>
        </w:pPrChange>
      </w:pPr>
      <w:ins w:id="572" w:author="Tekijä">
        <w:r>
          <w:t>Tunnuslukuun lasketaan kaikki ne johtolähdöt, joilla on käytettävissä DLR</w:t>
        </w:r>
      </w:ins>
    </w:p>
    <w:p w14:paraId="48548C6E" w14:textId="4656E6C7" w:rsidR="00AC6AB5" w:rsidRPr="00B27103" w:rsidRDefault="00DC77EE">
      <w:pPr>
        <w:pStyle w:val="Luettelokappale"/>
        <w:numPr>
          <w:ilvl w:val="0"/>
          <w:numId w:val="57"/>
        </w:numPr>
        <w:rPr>
          <w:ins w:id="573" w:author="Tekijä"/>
          <w:rFonts w:asciiTheme="minorHAnsi" w:eastAsiaTheme="minorHAnsi" w:hAnsiTheme="minorHAnsi" w:cstheme="minorHAnsi"/>
          <w:sz w:val="20"/>
          <w:szCs w:val="20"/>
          <w:lang w:eastAsia="en-US"/>
          <w:rPrChange w:id="574" w:author="Tekijä">
            <w:rPr>
              <w:ins w:id="575" w:author="Tekijä"/>
              <w:rFonts w:eastAsiaTheme="minorHAnsi"/>
            </w:rPr>
          </w:rPrChange>
        </w:rPr>
        <w:pPrChange w:id="576" w:author="Tekijä">
          <w:pPr>
            <w:pStyle w:val="Luettelokappale"/>
            <w:ind w:left="3464" w:firstLine="0"/>
          </w:pPr>
        </w:pPrChange>
      </w:pPr>
      <w:ins w:id="577" w:author="Tekijä">
        <w:r>
          <w:rPr>
            <w:rFonts w:asciiTheme="minorHAnsi" w:eastAsiaTheme="minorHAnsi" w:hAnsiTheme="minorHAnsi" w:cstheme="minorHAnsi"/>
            <w:sz w:val="20"/>
            <w:szCs w:val="20"/>
            <w:lang w:eastAsia="en-US"/>
          </w:rPr>
          <w:t xml:space="preserve">Niiden johtojen, joilla on käytössä DLR, </w:t>
        </w:r>
        <w:r w:rsidR="00054A66" w:rsidRPr="00B27103">
          <w:rPr>
            <w:rFonts w:asciiTheme="minorHAnsi" w:eastAsiaTheme="minorHAnsi" w:hAnsiTheme="minorHAnsi" w:cstheme="minorHAnsi"/>
            <w:sz w:val="20"/>
            <w:szCs w:val="20"/>
            <w:lang w:eastAsia="en-US"/>
            <w:rPrChange w:id="578" w:author="Tekijä">
              <w:rPr>
                <w:rFonts w:asciiTheme="minorHAnsi" w:eastAsiaTheme="minorHAnsi" w:hAnsiTheme="minorHAnsi" w:cstheme="minorHAnsi"/>
                <w:sz w:val="20"/>
                <w:szCs w:val="20"/>
                <w:lang w:val="sv-SE" w:eastAsia="en-US"/>
              </w:rPr>
            </w:rPrChange>
          </w:rPr>
          <w:t>keskimääräinen staattinen</w:t>
        </w:r>
        <w:r w:rsidR="00927981">
          <w:rPr>
            <w:rFonts w:asciiTheme="minorHAnsi" w:eastAsiaTheme="minorHAnsi" w:hAnsiTheme="minorHAnsi" w:cstheme="minorHAnsi"/>
            <w:sz w:val="20"/>
            <w:szCs w:val="20"/>
            <w:lang w:eastAsia="en-US"/>
          </w:rPr>
          <w:t xml:space="preserve"> terminen</w:t>
        </w:r>
        <w:r w:rsidR="00054A66" w:rsidRPr="00B27103">
          <w:rPr>
            <w:rFonts w:asciiTheme="minorHAnsi" w:eastAsiaTheme="minorHAnsi" w:hAnsiTheme="minorHAnsi" w:cstheme="minorHAnsi"/>
            <w:sz w:val="20"/>
            <w:szCs w:val="20"/>
            <w:lang w:eastAsia="en-US"/>
            <w:rPrChange w:id="579" w:author="Tekijä">
              <w:rPr>
                <w:rFonts w:asciiTheme="minorHAnsi" w:eastAsiaTheme="minorHAnsi" w:hAnsiTheme="minorHAnsi" w:cstheme="minorHAnsi"/>
                <w:sz w:val="20"/>
                <w:szCs w:val="20"/>
                <w:lang w:val="sv-SE" w:eastAsia="en-US"/>
              </w:rPr>
            </w:rPrChange>
          </w:rPr>
          <w:t xml:space="preserve"> kuormitettavuus yhteensä, A</w:t>
        </w:r>
      </w:ins>
    </w:p>
    <w:p w14:paraId="07660049" w14:textId="77777777" w:rsidR="00AC6AB5" w:rsidRPr="00B27103" w:rsidRDefault="00AC6AB5">
      <w:pPr>
        <w:pStyle w:val="Luettelokappale"/>
        <w:ind w:left="3464" w:firstLine="0"/>
        <w:rPr>
          <w:ins w:id="580" w:author="Tekijä"/>
          <w:rFonts w:asciiTheme="minorHAnsi" w:eastAsiaTheme="minorHAnsi" w:hAnsiTheme="minorHAnsi" w:cstheme="minorHAnsi"/>
          <w:sz w:val="20"/>
          <w:szCs w:val="20"/>
          <w:lang w:eastAsia="en-US"/>
          <w:rPrChange w:id="581" w:author="Tekijä">
            <w:rPr>
              <w:ins w:id="582" w:author="Tekijä"/>
              <w:rFonts w:asciiTheme="minorHAnsi" w:eastAsiaTheme="minorHAnsi" w:hAnsiTheme="minorHAnsi" w:cstheme="minorHAnsi"/>
              <w:sz w:val="20"/>
              <w:szCs w:val="20"/>
              <w:lang w:val="sv-SE" w:eastAsia="en-US"/>
            </w:rPr>
          </w:rPrChange>
        </w:rPr>
        <w:pPrChange w:id="583" w:author="Tekijä">
          <w:pPr>
            <w:pStyle w:val="Luettelokappale"/>
            <w:numPr>
              <w:ilvl w:val="2"/>
              <w:numId w:val="57"/>
            </w:numPr>
            <w:ind w:left="3464" w:hanging="180"/>
          </w:pPr>
        </w:pPrChange>
      </w:pPr>
    </w:p>
    <w:p w14:paraId="51B1CCAD" w14:textId="3ADF8307" w:rsidR="00054A66" w:rsidRPr="00D0508B" w:rsidRDefault="00DC77EE">
      <w:pPr>
        <w:pStyle w:val="Leipteksti"/>
        <w:numPr>
          <w:ilvl w:val="0"/>
          <w:numId w:val="57"/>
        </w:numPr>
        <w:rPr>
          <w:ins w:id="584" w:author="Tekijä"/>
        </w:rPr>
        <w:pPrChange w:id="585" w:author="Tekijä">
          <w:pPr>
            <w:pStyle w:val="Leipteksti"/>
            <w:numPr>
              <w:ilvl w:val="2"/>
              <w:numId w:val="57"/>
            </w:numPr>
            <w:ind w:left="3464" w:hanging="180"/>
          </w:pPr>
        </w:pPrChange>
      </w:pPr>
      <w:ins w:id="586" w:author="Tekijä">
        <w:r>
          <w:t>Niiden johtojen, joilla on käytössä DLR,</w:t>
        </w:r>
        <w:r w:rsidR="00054A66" w:rsidRPr="00D0508B">
          <w:t xml:space="preserve"> keskimääräinen dynaaminen</w:t>
        </w:r>
        <w:r w:rsidR="00695949">
          <w:t xml:space="preserve"> terminen</w:t>
        </w:r>
        <w:r w:rsidR="00054A66" w:rsidRPr="00D0508B">
          <w:t xml:space="preserve"> kuormitettavuus yhteensä, A</w:t>
        </w:r>
      </w:ins>
    </w:p>
    <w:p w14:paraId="5EC30FCE" w14:textId="319BA426" w:rsidR="00571591" w:rsidRPr="00D0508B" w:rsidDel="00054A66" w:rsidRDefault="004013B1" w:rsidP="00054A66">
      <w:pPr>
        <w:pStyle w:val="Leipteksti"/>
        <w:numPr>
          <w:ilvl w:val="2"/>
          <w:numId w:val="57"/>
        </w:numPr>
        <w:rPr>
          <w:del w:id="587" w:author="Tekijä"/>
        </w:rPr>
      </w:pPr>
      <w:del w:id="588" w:author="Tekijä">
        <w:r w:rsidRPr="00D0508B" w:rsidDel="00054A66">
          <w:delText xml:space="preserve">Verkon </w:delText>
        </w:r>
        <w:r w:rsidR="00DE621B" w:rsidRPr="00D0508B" w:rsidDel="00054A66">
          <w:delText xml:space="preserve">keskimääräinen </w:delText>
        </w:r>
        <w:r w:rsidR="001E770B" w:rsidRPr="00D0508B" w:rsidDel="00054A66">
          <w:delText xml:space="preserve">staattinen </w:delText>
        </w:r>
        <w:r w:rsidR="005A58E4" w:rsidRPr="00D0508B" w:rsidDel="00054A66">
          <w:delText>kuormitettavuus</w:delText>
        </w:r>
        <w:r w:rsidRPr="00D0508B" w:rsidDel="00054A66">
          <w:delText xml:space="preserve"> yhteensä</w:delText>
        </w:r>
        <w:r w:rsidR="005A58E4" w:rsidRPr="00D0508B" w:rsidDel="00054A66">
          <w:delText>, A</w:delText>
        </w:r>
      </w:del>
    </w:p>
    <w:p w14:paraId="69BCB75C" w14:textId="04127ACA" w:rsidR="0080630B" w:rsidRPr="00D0508B" w:rsidDel="00054A66" w:rsidRDefault="004013B1" w:rsidP="00054A66">
      <w:pPr>
        <w:pStyle w:val="Leipteksti"/>
        <w:numPr>
          <w:ilvl w:val="2"/>
          <w:numId w:val="57"/>
        </w:numPr>
        <w:rPr>
          <w:del w:id="589" w:author="Tekijä"/>
        </w:rPr>
      </w:pPr>
      <w:bookmarkStart w:id="590" w:name="_Hlk170222254"/>
      <w:del w:id="591" w:author="Tekijä">
        <w:r w:rsidRPr="00D0508B" w:rsidDel="00054A66">
          <w:delText xml:space="preserve">Verkon </w:delText>
        </w:r>
        <w:r w:rsidR="00DE621B" w:rsidRPr="00D0508B" w:rsidDel="00054A66">
          <w:delText xml:space="preserve">keskimääräinen </w:delText>
        </w:r>
        <w:r w:rsidR="0080630B" w:rsidRPr="00D0508B" w:rsidDel="00054A66">
          <w:delText>dynaaminen kuormitettavuus</w:delText>
        </w:r>
        <w:r w:rsidRPr="00D0508B" w:rsidDel="00054A66">
          <w:delText xml:space="preserve"> yhteensä</w:delText>
        </w:r>
        <w:r w:rsidR="0080630B" w:rsidRPr="00D0508B" w:rsidDel="00054A66">
          <w:delText>, A</w:delText>
        </w:r>
      </w:del>
    </w:p>
    <w:bookmarkEnd w:id="590"/>
    <w:p w14:paraId="33E6122C" w14:textId="1F1FB474" w:rsidR="00575625" w:rsidRPr="00D0508B" w:rsidRDefault="00575625" w:rsidP="00335F58">
      <w:pPr>
        <w:pStyle w:val="Tunnuslukuotsikot"/>
        <w:rPr>
          <w:color w:val="auto"/>
        </w:rPr>
      </w:pPr>
      <w:r w:rsidRPr="00D0508B">
        <w:rPr>
          <w:color w:val="auto"/>
        </w:rPr>
        <w:t>Verk</w:t>
      </w:r>
      <w:r w:rsidR="00AE0909" w:rsidRPr="00D0508B">
        <w:rPr>
          <w:color w:val="auto"/>
        </w:rPr>
        <w:t>k</w:t>
      </w:r>
      <w:r w:rsidR="00E3563E" w:rsidRPr="00D0508B">
        <w:rPr>
          <w:color w:val="auto"/>
        </w:rPr>
        <w:t>o</w:t>
      </w:r>
      <w:r w:rsidRPr="00D0508B">
        <w:rPr>
          <w:color w:val="auto"/>
        </w:rPr>
        <w:t>on</w:t>
      </w:r>
      <w:r w:rsidR="00D801CF" w:rsidRPr="00D0508B">
        <w:rPr>
          <w:color w:val="auto"/>
        </w:rPr>
        <w:t xml:space="preserve"> asennettu</w:t>
      </w:r>
      <w:ins w:id="592" w:author="Tekijä">
        <w:r w:rsidR="007E487F">
          <w:rPr>
            <w:color w:val="auto"/>
          </w:rPr>
          <w:t xml:space="preserve"> kapasitiivinen</w:t>
        </w:r>
      </w:ins>
      <w:r w:rsidRPr="00D0508B">
        <w:rPr>
          <w:color w:val="auto"/>
        </w:rPr>
        <w:t xml:space="preserve"> kompensointikapasiteetti, </w:t>
      </w:r>
      <w:proofErr w:type="spellStart"/>
      <w:r w:rsidRPr="00D0508B">
        <w:rPr>
          <w:color w:val="auto"/>
        </w:rPr>
        <w:t>MVar</w:t>
      </w:r>
      <w:proofErr w:type="spellEnd"/>
    </w:p>
    <w:p w14:paraId="59D750F0" w14:textId="0AB5923A" w:rsidR="0080630B" w:rsidRPr="00D0508B" w:rsidRDefault="00575625" w:rsidP="00335F58">
      <w:pPr>
        <w:pStyle w:val="Leipteksti"/>
        <w:numPr>
          <w:ilvl w:val="0"/>
          <w:numId w:val="58"/>
        </w:numPr>
      </w:pPr>
      <w:r w:rsidRPr="00D0508B">
        <w:t>Sarjakompensointi</w:t>
      </w:r>
      <w:r w:rsidR="00C50D04" w:rsidRPr="00D0508B">
        <w:t xml:space="preserve">, </w:t>
      </w:r>
      <w:proofErr w:type="spellStart"/>
      <w:r w:rsidR="00C50D04" w:rsidRPr="00D0508B">
        <w:t>MVar</w:t>
      </w:r>
      <w:proofErr w:type="spellEnd"/>
    </w:p>
    <w:p w14:paraId="7C42485E" w14:textId="46A7D77C" w:rsidR="00571591" w:rsidRPr="00D0508B" w:rsidRDefault="008D2BFC" w:rsidP="00335F58">
      <w:pPr>
        <w:pStyle w:val="Leipteksti"/>
        <w:numPr>
          <w:ilvl w:val="0"/>
          <w:numId w:val="58"/>
        </w:numPr>
      </w:pPr>
      <w:r w:rsidRPr="00D0508B">
        <w:t>Rinnakkaiskompensointi</w:t>
      </w:r>
      <w:r w:rsidR="00571591" w:rsidRPr="00D0508B">
        <w:t xml:space="preserve">, </w:t>
      </w:r>
      <w:proofErr w:type="spellStart"/>
      <w:r w:rsidR="00571591" w:rsidRPr="00D0508B">
        <w:t>M</w:t>
      </w:r>
      <w:r w:rsidRPr="00D0508B">
        <w:t>Var</w:t>
      </w:r>
      <w:proofErr w:type="spellEnd"/>
    </w:p>
    <w:p w14:paraId="667654A8" w14:textId="75E208AD" w:rsidR="007E487F" w:rsidRPr="00D0508B" w:rsidRDefault="00746CC5" w:rsidP="007E487F">
      <w:pPr>
        <w:pStyle w:val="Tunnuslukuotsikot"/>
        <w:rPr>
          <w:ins w:id="593" w:author="Tekijä"/>
          <w:color w:val="auto"/>
        </w:rPr>
      </w:pPr>
      <w:del w:id="594" w:author="Tekijä">
        <w:r w:rsidRPr="00D0508B" w:rsidDel="00C47688">
          <w:delText>Muut ratkaisut, MV</w:delText>
        </w:r>
        <w:r w:rsidR="00FF6DB0" w:rsidRPr="00D0508B" w:rsidDel="00C47688">
          <w:delText>a</w:delText>
        </w:r>
        <w:r w:rsidRPr="00D0508B" w:rsidDel="00C47688">
          <w:delText>r</w:delText>
        </w:r>
      </w:del>
      <w:ins w:id="595" w:author="Tekijä">
        <w:r w:rsidR="007E487F" w:rsidRPr="00D0508B">
          <w:rPr>
            <w:color w:val="auto"/>
          </w:rPr>
          <w:t>Verkkoon asennettu</w:t>
        </w:r>
        <w:r w:rsidR="007E487F">
          <w:rPr>
            <w:color w:val="auto"/>
          </w:rPr>
          <w:t xml:space="preserve"> induktiivinen</w:t>
        </w:r>
        <w:r w:rsidR="007E487F" w:rsidRPr="00D0508B">
          <w:rPr>
            <w:color w:val="auto"/>
          </w:rPr>
          <w:t xml:space="preserve"> kompensointikapasiteetti, </w:t>
        </w:r>
        <w:proofErr w:type="spellStart"/>
        <w:r w:rsidR="007E487F" w:rsidRPr="00D0508B">
          <w:rPr>
            <w:color w:val="auto"/>
          </w:rPr>
          <w:t>MVar</w:t>
        </w:r>
        <w:proofErr w:type="spellEnd"/>
      </w:ins>
    </w:p>
    <w:p w14:paraId="649AA40B" w14:textId="77777777" w:rsidR="007E487F" w:rsidRPr="00D0508B" w:rsidRDefault="007E487F">
      <w:pPr>
        <w:pStyle w:val="Leipteksti"/>
        <w:numPr>
          <w:ilvl w:val="0"/>
          <w:numId w:val="69"/>
        </w:numPr>
        <w:rPr>
          <w:ins w:id="596" w:author="Tekijä"/>
        </w:rPr>
        <w:pPrChange w:id="597" w:author="Tekijä">
          <w:pPr>
            <w:pStyle w:val="Leipteksti"/>
            <w:numPr>
              <w:numId w:val="58"/>
            </w:numPr>
            <w:ind w:left="2024" w:hanging="360"/>
          </w:pPr>
        </w:pPrChange>
      </w:pPr>
      <w:ins w:id="598" w:author="Tekijä">
        <w:r w:rsidRPr="00D0508B">
          <w:t xml:space="preserve">Sarjakompensointi, </w:t>
        </w:r>
        <w:proofErr w:type="spellStart"/>
        <w:r w:rsidRPr="00D0508B">
          <w:t>MVar</w:t>
        </w:r>
        <w:proofErr w:type="spellEnd"/>
      </w:ins>
    </w:p>
    <w:p w14:paraId="1B94333C" w14:textId="77777777" w:rsidR="007E487F" w:rsidRPr="00D0508B" w:rsidRDefault="007E487F">
      <w:pPr>
        <w:pStyle w:val="Leipteksti"/>
        <w:numPr>
          <w:ilvl w:val="0"/>
          <w:numId w:val="69"/>
        </w:numPr>
        <w:rPr>
          <w:ins w:id="599" w:author="Tekijä"/>
        </w:rPr>
        <w:pPrChange w:id="600" w:author="Tekijä">
          <w:pPr>
            <w:pStyle w:val="Leipteksti"/>
            <w:numPr>
              <w:numId w:val="58"/>
            </w:numPr>
            <w:ind w:left="2024" w:hanging="360"/>
          </w:pPr>
        </w:pPrChange>
      </w:pPr>
      <w:ins w:id="601" w:author="Tekijä">
        <w:r w:rsidRPr="00D0508B">
          <w:t xml:space="preserve">Rinnakkaiskompensointi, </w:t>
        </w:r>
        <w:proofErr w:type="spellStart"/>
        <w:r w:rsidRPr="00D0508B">
          <w:t>MVar</w:t>
        </w:r>
        <w:proofErr w:type="spellEnd"/>
      </w:ins>
    </w:p>
    <w:p w14:paraId="73423778" w14:textId="1BCC3E20" w:rsidR="007E487F" w:rsidRPr="00D0508B" w:rsidDel="00C47688" w:rsidRDefault="007E487F">
      <w:pPr>
        <w:pStyle w:val="Leipteksti"/>
        <w:ind w:left="1664"/>
        <w:rPr>
          <w:del w:id="602" w:author="Tekijä"/>
        </w:rPr>
        <w:pPrChange w:id="603" w:author="Tekijä">
          <w:pPr>
            <w:pStyle w:val="Leipteksti"/>
            <w:numPr>
              <w:numId w:val="58"/>
            </w:numPr>
            <w:ind w:left="2024" w:hanging="360"/>
          </w:pPr>
        </w:pPrChange>
      </w:pPr>
    </w:p>
    <w:p w14:paraId="0F4975E2" w14:textId="4E32C839" w:rsidR="00896A6C" w:rsidRPr="00896A6C" w:rsidRDefault="00896A6C" w:rsidP="00335F58">
      <w:pPr>
        <w:pStyle w:val="Tunnuslukujenalakohdat"/>
        <w:numPr>
          <w:ilvl w:val="1"/>
          <w:numId w:val="0"/>
        </w:numPr>
      </w:pPr>
    </w:p>
    <w:p w14:paraId="4C62CF91" w14:textId="2244F3B0" w:rsidR="00D919A7" w:rsidRPr="00684C3C" w:rsidRDefault="00BD5103" w:rsidP="00E2544A">
      <w:pPr>
        <w:pStyle w:val="Otsikko2"/>
      </w:pPr>
      <w:r w:rsidRPr="00684C3C">
        <w:t>Sähkön kantaverkkotoiminnan laatua kuvaavat tunnusluvut</w:t>
      </w:r>
    </w:p>
    <w:p w14:paraId="2E912994" w14:textId="7BDDB1B0" w:rsidR="00D919A7" w:rsidRPr="00684C3C" w:rsidRDefault="00D919A7" w:rsidP="00D919A7">
      <w:pPr>
        <w:ind w:left="1418"/>
      </w:pPr>
      <w:r w:rsidRPr="00684C3C">
        <w:t>Tunnuslukujen laskentaan otetaan mukaan keskeytykset, joissa vähintään yhdelle verkonhaltijan minkä hyvänsä jännitetason verkkopalveluasiakkaalle aiheutuu keskeytys.</w:t>
      </w:r>
    </w:p>
    <w:p w14:paraId="667706C5" w14:textId="77777777" w:rsidR="00D919A7" w:rsidRPr="00684C3C" w:rsidRDefault="00D919A7" w:rsidP="00D919A7">
      <w:pPr>
        <w:ind w:left="1418"/>
      </w:pPr>
    </w:p>
    <w:p w14:paraId="7AA1B970" w14:textId="65368D28" w:rsidR="00D919A7" w:rsidRPr="00684C3C" w:rsidRDefault="00D919A7" w:rsidP="00D919A7">
      <w:pPr>
        <w:ind w:left="1418"/>
      </w:pPr>
      <w:r w:rsidRPr="00684C3C">
        <w:t>Tunnuslukujen (</w:t>
      </w:r>
      <w:r w:rsidR="00B8610D" w:rsidRPr="00684C3C">
        <w:t>5</w:t>
      </w:r>
      <w:r w:rsidRPr="00684C3C">
        <w:t>.12) – (</w:t>
      </w:r>
      <w:r w:rsidR="00B8610D" w:rsidRPr="00684C3C">
        <w:t>5</w:t>
      </w:r>
      <w:r w:rsidRPr="00684C3C">
        <w:t>.13) laskennassa voidaan soveltaa liitteessä 1 esitettyjä yhtälöitä 1.1 ja 1.2.</w:t>
      </w:r>
    </w:p>
    <w:p w14:paraId="41411D59" w14:textId="77777777" w:rsidR="00D919A7" w:rsidRPr="00684C3C" w:rsidRDefault="00D919A7" w:rsidP="00D919A7">
      <w:pPr>
        <w:ind w:left="1418"/>
      </w:pPr>
    </w:p>
    <w:p w14:paraId="05524998" w14:textId="373ADFBC" w:rsidR="00FD486D" w:rsidRPr="00684C3C" w:rsidRDefault="00D919A7" w:rsidP="00D919A7">
      <w:pPr>
        <w:ind w:left="1418"/>
      </w:pPr>
      <w:r w:rsidRPr="00684C3C">
        <w:t>Keskeytysajalla tarkoitetaan aikaa keskeytyksen syntymisen alusta siihen, kunnes sähkön verkosta luovutus ja verkkoon vastaanottaminen on palautettu ennalleen varsinaisen verkon tai varayhteyden kautta.</w:t>
      </w:r>
    </w:p>
    <w:p w14:paraId="61969287" w14:textId="77777777" w:rsidR="007F7C66" w:rsidRPr="00684C3C" w:rsidRDefault="007F7C66" w:rsidP="008473F0">
      <w:pPr>
        <w:pStyle w:val="Leipteksti"/>
        <w:ind w:left="0"/>
      </w:pPr>
    </w:p>
    <w:p w14:paraId="33351F65" w14:textId="29533BF5" w:rsidR="008473F0" w:rsidRPr="00684C3C" w:rsidRDefault="008473F0" w:rsidP="002C3CB9">
      <w:pPr>
        <w:pStyle w:val="Tunnuslukuotsikot"/>
        <w:rPr>
          <w:color w:val="auto"/>
        </w:rPr>
      </w:pPr>
      <w:r w:rsidRPr="00684C3C">
        <w:rPr>
          <w:color w:val="auto"/>
        </w:rPr>
        <w:t>Odottamattomien pysyvien keskeytysten lukumäärä, kpl</w:t>
      </w:r>
    </w:p>
    <w:p w14:paraId="256C62B3" w14:textId="5A17201C" w:rsidR="008473F0" w:rsidRPr="00684C3C" w:rsidRDefault="008473F0" w:rsidP="00684C3C">
      <w:pPr>
        <w:pStyle w:val="Leipteksti"/>
        <w:numPr>
          <w:ilvl w:val="1"/>
          <w:numId w:val="37"/>
        </w:numPr>
      </w:pPr>
      <w:r w:rsidRPr="00684C3C">
        <w:t>Omasta verkosta alkunsa saaneiden odottamattomien pysyvien keskeytysten lukumäärä</w:t>
      </w:r>
      <w:r w:rsidR="002C3CB9" w:rsidRPr="00684C3C">
        <w:t xml:space="preserve"> </w:t>
      </w:r>
      <w:r w:rsidRPr="00684C3C">
        <w:t>jännitetasoittain, kpl</w:t>
      </w:r>
    </w:p>
    <w:p w14:paraId="4A132260" w14:textId="58F8A793" w:rsidR="008473F0" w:rsidRPr="00684C3C" w:rsidRDefault="008473F0" w:rsidP="00BD4F0E">
      <w:pPr>
        <w:pStyle w:val="Leipteksti"/>
        <w:numPr>
          <w:ilvl w:val="2"/>
          <w:numId w:val="25"/>
        </w:numPr>
      </w:pPr>
      <w:r w:rsidRPr="00684C3C">
        <w:t>110 kV, kpl</w:t>
      </w:r>
    </w:p>
    <w:p w14:paraId="5B1AA34D" w14:textId="5641893E" w:rsidR="008473F0" w:rsidRPr="00684C3C" w:rsidRDefault="008473F0" w:rsidP="00BD4F0E">
      <w:pPr>
        <w:pStyle w:val="Leipteksti"/>
        <w:numPr>
          <w:ilvl w:val="2"/>
          <w:numId w:val="25"/>
        </w:numPr>
      </w:pPr>
      <w:r w:rsidRPr="00684C3C">
        <w:t>220 kV, kpl</w:t>
      </w:r>
    </w:p>
    <w:p w14:paraId="27F7A66D" w14:textId="2B3AFD5F" w:rsidR="008473F0" w:rsidRPr="00684C3C" w:rsidRDefault="008473F0" w:rsidP="00BD4F0E">
      <w:pPr>
        <w:pStyle w:val="Leipteksti"/>
        <w:numPr>
          <w:ilvl w:val="2"/>
          <w:numId w:val="25"/>
        </w:numPr>
      </w:pPr>
      <w:r w:rsidRPr="00684C3C">
        <w:t>400 kV, kpl</w:t>
      </w:r>
    </w:p>
    <w:p w14:paraId="5A5AC73D" w14:textId="1116E3EE" w:rsidR="008473F0" w:rsidRPr="00684C3C" w:rsidRDefault="008473F0" w:rsidP="00684C3C">
      <w:pPr>
        <w:pStyle w:val="Leipteksti"/>
        <w:numPr>
          <w:ilvl w:val="1"/>
          <w:numId w:val="37"/>
        </w:numPr>
      </w:pPr>
      <w:r w:rsidRPr="00684C3C">
        <w:t>Muiden hallinnassa olevista verkoista alkunsa saaneiden odottamattomien pysyvien</w:t>
      </w:r>
      <w:r w:rsidR="002C3CB9" w:rsidRPr="00684C3C">
        <w:t xml:space="preserve"> </w:t>
      </w:r>
      <w:r w:rsidRPr="00684C3C">
        <w:t>keskeytysten lukumäärä jännitetasoittain, kpl</w:t>
      </w:r>
    </w:p>
    <w:p w14:paraId="679A5117" w14:textId="3632E0B4" w:rsidR="008473F0" w:rsidRPr="00684C3C" w:rsidRDefault="008473F0" w:rsidP="00BD4F0E">
      <w:pPr>
        <w:pStyle w:val="Leipteksti"/>
        <w:numPr>
          <w:ilvl w:val="2"/>
          <w:numId w:val="24"/>
        </w:numPr>
      </w:pPr>
      <w:r w:rsidRPr="00684C3C">
        <w:t>110 kV, kpl</w:t>
      </w:r>
    </w:p>
    <w:p w14:paraId="2625C8B5" w14:textId="58E3188E" w:rsidR="008473F0" w:rsidRPr="00684C3C" w:rsidRDefault="008473F0" w:rsidP="00BD4F0E">
      <w:pPr>
        <w:pStyle w:val="Leipteksti"/>
        <w:numPr>
          <w:ilvl w:val="2"/>
          <w:numId w:val="24"/>
        </w:numPr>
      </w:pPr>
      <w:r w:rsidRPr="00684C3C">
        <w:t>220 kV, kpl</w:t>
      </w:r>
    </w:p>
    <w:p w14:paraId="12918A12" w14:textId="1B31DE26" w:rsidR="008473F0" w:rsidRPr="00684C3C" w:rsidRDefault="008473F0" w:rsidP="00BD4F0E">
      <w:pPr>
        <w:pStyle w:val="Leipteksti"/>
        <w:numPr>
          <w:ilvl w:val="2"/>
          <w:numId w:val="24"/>
        </w:numPr>
      </w:pPr>
      <w:r w:rsidRPr="00684C3C">
        <w:t>400 kV, kpl</w:t>
      </w:r>
    </w:p>
    <w:p w14:paraId="746A7E7F" w14:textId="4002F677" w:rsidR="008473F0" w:rsidRPr="00684C3C" w:rsidRDefault="008473F0" w:rsidP="002C3CB9">
      <w:pPr>
        <w:pStyle w:val="Tunnuslukuotsikot"/>
        <w:rPr>
          <w:color w:val="auto"/>
        </w:rPr>
      </w:pPr>
      <w:r w:rsidRPr="00684C3C">
        <w:rPr>
          <w:color w:val="auto"/>
        </w:rPr>
        <w:t>Suunniteltujen keskeytysten lukumäärä jännitetasoittain, kpl</w:t>
      </w:r>
    </w:p>
    <w:p w14:paraId="3483C38D" w14:textId="3A56EEFA" w:rsidR="008473F0" w:rsidRPr="00684C3C" w:rsidRDefault="008473F0" w:rsidP="00144AD2">
      <w:pPr>
        <w:pStyle w:val="Leipteksti"/>
        <w:numPr>
          <w:ilvl w:val="2"/>
          <w:numId w:val="23"/>
        </w:numPr>
      </w:pPr>
      <w:bookmarkStart w:id="604" w:name="_Hlk151122464"/>
      <w:r w:rsidRPr="00684C3C">
        <w:t>110 kV, kpl</w:t>
      </w:r>
    </w:p>
    <w:p w14:paraId="3DF1C3FA" w14:textId="341ACBC1" w:rsidR="008473F0" w:rsidRPr="00684C3C" w:rsidRDefault="008473F0" w:rsidP="00144AD2">
      <w:pPr>
        <w:pStyle w:val="Leipteksti"/>
        <w:numPr>
          <w:ilvl w:val="2"/>
          <w:numId w:val="23"/>
        </w:numPr>
      </w:pPr>
      <w:r w:rsidRPr="00684C3C">
        <w:t>220 kV, kpl</w:t>
      </w:r>
    </w:p>
    <w:p w14:paraId="7EF819CB" w14:textId="03078A47" w:rsidR="008473F0" w:rsidRPr="00684C3C" w:rsidRDefault="008473F0" w:rsidP="00144AD2">
      <w:pPr>
        <w:pStyle w:val="Leipteksti"/>
        <w:numPr>
          <w:ilvl w:val="2"/>
          <w:numId w:val="23"/>
        </w:numPr>
      </w:pPr>
      <w:r w:rsidRPr="00684C3C">
        <w:t>400 kV, kpl</w:t>
      </w:r>
    </w:p>
    <w:bookmarkEnd w:id="604"/>
    <w:p w14:paraId="0F0287FF" w14:textId="540F1158" w:rsidR="008473F0" w:rsidRPr="00684C3C" w:rsidRDefault="008473F0" w:rsidP="002C3CB9">
      <w:pPr>
        <w:pStyle w:val="Tunnuslukuotsikot"/>
        <w:rPr>
          <w:color w:val="auto"/>
        </w:rPr>
      </w:pPr>
      <w:r w:rsidRPr="00684C3C">
        <w:rPr>
          <w:color w:val="auto"/>
        </w:rPr>
        <w:t>Aikajälleenkytkentöjen lukumäärä jännitetasoittain, kpl</w:t>
      </w:r>
    </w:p>
    <w:p w14:paraId="0D8650D0" w14:textId="77777777" w:rsidR="00463548" w:rsidRPr="00684C3C" w:rsidRDefault="00463548" w:rsidP="00684C3C">
      <w:pPr>
        <w:pStyle w:val="Leipteksti"/>
        <w:numPr>
          <w:ilvl w:val="0"/>
          <w:numId w:val="39"/>
        </w:numPr>
      </w:pPr>
      <w:r w:rsidRPr="00684C3C">
        <w:t>110 kV, kpl</w:t>
      </w:r>
    </w:p>
    <w:p w14:paraId="74D6F2B5" w14:textId="77777777" w:rsidR="00463548" w:rsidRPr="00684C3C" w:rsidRDefault="00463548" w:rsidP="00684C3C">
      <w:pPr>
        <w:pStyle w:val="Leipteksti"/>
        <w:numPr>
          <w:ilvl w:val="0"/>
          <w:numId w:val="39"/>
        </w:numPr>
      </w:pPr>
      <w:r w:rsidRPr="00684C3C">
        <w:t>220 kV, kpl</w:t>
      </w:r>
    </w:p>
    <w:p w14:paraId="7529FDF7" w14:textId="77777777" w:rsidR="00463548" w:rsidRPr="00684C3C" w:rsidRDefault="00463548" w:rsidP="00684C3C">
      <w:pPr>
        <w:pStyle w:val="Leipteksti"/>
        <w:numPr>
          <w:ilvl w:val="0"/>
          <w:numId w:val="39"/>
        </w:numPr>
      </w:pPr>
      <w:r w:rsidRPr="00684C3C">
        <w:t>400 kV, kpl</w:t>
      </w:r>
    </w:p>
    <w:p w14:paraId="357CBEF9" w14:textId="02725904" w:rsidR="008473F0" w:rsidRPr="00684C3C" w:rsidRDefault="008473F0" w:rsidP="002C3CB9">
      <w:pPr>
        <w:pStyle w:val="Tunnuslukuotsikot"/>
        <w:rPr>
          <w:color w:val="auto"/>
        </w:rPr>
      </w:pPr>
      <w:proofErr w:type="spellStart"/>
      <w:r w:rsidRPr="00684C3C">
        <w:rPr>
          <w:color w:val="auto"/>
        </w:rPr>
        <w:lastRenderedPageBreak/>
        <w:t>Pikajälleenkytkentöjen</w:t>
      </w:r>
      <w:proofErr w:type="spellEnd"/>
      <w:r w:rsidRPr="00684C3C">
        <w:rPr>
          <w:color w:val="auto"/>
        </w:rPr>
        <w:t xml:space="preserve"> lukumäärä jännitetasoittain, kpl</w:t>
      </w:r>
    </w:p>
    <w:p w14:paraId="0DB7328C" w14:textId="72D4ACC5" w:rsidR="008473F0" w:rsidRPr="00684C3C" w:rsidRDefault="008473F0" w:rsidP="00684C3C">
      <w:pPr>
        <w:pStyle w:val="Leipteksti"/>
        <w:numPr>
          <w:ilvl w:val="4"/>
          <w:numId w:val="42"/>
        </w:numPr>
      </w:pPr>
      <w:r w:rsidRPr="00684C3C">
        <w:t>110 kV, kpl</w:t>
      </w:r>
    </w:p>
    <w:p w14:paraId="481AE167" w14:textId="63F4E631" w:rsidR="008473F0" w:rsidRPr="00684C3C" w:rsidRDefault="008473F0" w:rsidP="00684C3C">
      <w:pPr>
        <w:pStyle w:val="Leipteksti"/>
        <w:numPr>
          <w:ilvl w:val="4"/>
          <w:numId w:val="42"/>
        </w:numPr>
      </w:pPr>
      <w:r w:rsidRPr="00684C3C">
        <w:t>220 kV, kpl</w:t>
      </w:r>
    </w:p>
    <w:p w14:paraId="4A45FD44" w14:textId="452FE3E8" w:rsidR="008473F0" w:rsidRPr="00684C3C" w:rsidRDefault="008473F0" w:rsidP="00684C3C">
      <w:pPr>
        <w:pStyle w:val="Leipteksti"/>
        <w:numPr>
          <w:ilvl w:val="4"/>
          <w:numId w:val="42"/>
        </w:numPr>
      </w:pPr>
      <w:r w:rsidRPr="00684C3C">
        <w:t>400 kV, kpl</w:t>
      </w:r>
    </w:p>
    <w:p w14:paraId="7A11F32A" w14:textId="7CA962AC" w:rsidR="008473F0" w:rsidRPr="00684C3C" w:rsidRDefault="008473F0" w:rsidP="002C3CB9">
      <w:pPr>
        <w:pStyle w:val="Tunnuslukuotsikot"/>
        <w:rPr>
          <w:color w:val="auto"/>
        </w:rPr>
      </w:pPr>
      <w:r w:rsidRPr="00684C3C">
        <w:rPr>
          <w:color w:val="auto"/>
        </w:rPr>
        <w:t>Liityntäpisteiden keskimääräinen vuosittainen keskeytysmäärä</w:t>
      </w:r>
    </w:p>
    <w:p w14:paraId="1DAA8DD1" w14:textId="77777777" w:rsidR="008473F0" w:rsidRPr="00684C3C" w:rsidRDefault="008473F0" w:rsidP="008473F0">
      <w:pPr>
        <w:pStyle w:val="Leipteksti"/>
      </w:pPr>
      <w:r w:rsidRPr="00684C3C">
        <w:t>a) Liityntäpisteiden keskimääräinen vuosittainen keskeytysmäärä</w:t>
      </w:r>
    </w:p>
    <w:p w14:paraId="330F52A2" w14:textId="3CBD181D" w:rsidR="008473F0" w:rsidRPr="00684C3C" w:rsidRDefault="008473F0" w:rsidP="00F67913">
      <w:pPr>
        <w:pStyle w:val="Leipteksti"/>
        <w:numPr>
          <w:ilvl w:val="2"/>
          <w:numId w:val="19"/>
        </w:numPr>
        <w:rPr>
          <w:lang w:val="sv-SE"/>
        </w:rPr>
      </w:pPr>
      <w:r w:rsidRPr="00684C3C">
        <w:rPr>
          <w:lang w:val="sv-SE"/>
        </w:rPr>
        <w:t xml:space="preserve">110 kV, </w:t>
      </w:r>
      <w:proofErr w:type="spellStart"/>
      <w:r w:rsidRPr="00684C3C">
        <w:rPr>
          <w:lang w:val="sv-SE"/>
        </w:rPr>
        <w:t>kpl</w:t>
      </w:r>
      <w:proofErr w:type="spellEnd"/>
    </w:p>
    <w:p w14:paraId="6DE1E42B" w14:textId="3D52DBD7" w:rsidR="008473F0" w:rsidRPr="00684C3C" w:rsidRDefault="008473F0" w:rsidP="00F67913">
      <w:pPr>
        <w:pStyle w:val="Leipteksti"/>
        <w:numPr>
          <w:ilvl w:val="2"/>
          <w:numId w:val="19"/>
        </w:numPr>
        <w:rPr>
          <w:lang w:val="sv-SE"/>
        </w:rPr>
      </w:pPr>
      <w:r w:rsidRPr="00684C3C">
        <w:rPr>
          <w:lang w:val="sv-SE"/>
        </w:rPr>
        <w:t xml:space="preserve">220 kV, </w:t>
      </w:r>
      <w:proofErr w:type="spellStart"/>
      <w:r w:rsidRPr="00684C3C">
        <w:rPr>
          <w:lang w:val="sv-SE"/>
        </w:rPr>
        <w:t>kpl</w:t>
      </w:r>
      <w:proofErr w:type="spellEnd"/>
    </w:p>
    <w:p w14:paraId="0DFB453A" w14:textId="2EC88FA3" w:rsidR="008473F0" w:rsidRPr="00684C3C" w:rsidRDefault="008473F0" w:rsidP="00F67913">
      <w:pPr>
        <w:pStyle w:val="Leipteksti"/>
        <w:numPr>
          <w:ilvl w:val="2"/>
          <w:numId w:val="19"/>
        </w:numPr>
      </w:pPr>
      <w:r w:rsidRPr="00684C3C">
        <w:t>400 kV, kpl</w:t>
      </w:r>
    </w:p>
    <w:p w14:paraId="7B9B826E" w14:textId="77777777" w:rsidR="008473F0" w:rsidRPr="00684C3C" w:rsidRDefault="008473F0" w:rsidP="008473F0">
      <w:pPr>
        <w:pStyle w:val="Leipteksti"/>
      </w:pPr>
      <w:r w:rsidRPr="00684C3C">
        <w:t>b) Liityntäpisteiden keskimääräinen energiapainotettu vuosittainen keskeytysmäärä</w:t>
      </w:r>
    </w:p>
    <w:p w14:paraId="17E7B74A" w14:textId="657CA946" w:rsidR="008473F0" w:rsidRPr="00684C3C" w:rsidRDefault="008473F0" w:rsidP="00F67913">
      <w:pPr>
        <w:pStyle w:val="Leipteksti"/>
        <w:numPr>
          <w:ilvl w:val="2"/>
          <w:numId w:val="15"/>
        </w:numPr>
        <w:rPr>
          <w:lang w:val="sv-SE"/>
        </w:rPr>
      </w:pPr>
      <w:r w:rsidRPr="00684C3C">
        <w:rPr>
          <w:lang w:val="sv-SE"/>
        </w:rPr>
        <w:t xml:space="preserve">110 kV, </w:t>
      </w:r>
      <w:proofErr w:type="spellStart"/>
      <w:r w:rsidRPr="00684C3C">
        <w:rPr>
          <w:lang w:val="sv-SE"/>
        </w:rPr>
        <w:t>kpl</w:t>
      </w:r>
      <w:proofErr w:type="spellEnd"/>
    </w:p>
    <w:p w14:paraId="2F6F5924" w14:textId="7A76D5E4" w:rsidR="008473F0" w:rsidRPr="00684C3C" w:rsidRDefault="008473F0" w:rsidP="00F67913">
      <w:pPr>
        <w:pStyle w:val="Leipteksti"/>
        <w:numPr>
          <w:ilvl w:val="2"/>
          <w:numId w:val="15"/>
        </w:numPr>
        <w:rPr>
          <w:lang w:val="sv-SE"/>
        </w:rPr>
      </w:pPr>
      <w:r w:rsidRPr="00684C3C">
        <w:rPr>
          <w:lang w:val="sv-SE"/>
        </w:rPr>
        <w:t xml:space="preserve">220 kV, </w:t>
      </w:r>
      <w:proofErr w:type="spellStart"/>
      <w:r w:rsidRPr="00684C3C">
        <w:rPr>
          <w:lang w:val="sv-SE"/>
        </w:rPr>
        <w:t>kpl</w:t>
      </w:r>
      <w:proofErr w:type="spellEnd"/>
    </w:p>
    <w:p w14:paraId="1872A613" w14:textId="58337D62" w:rsidR="001756D2" w:rsidRPr="00684C3C" w:rsidRDefault="008473F0" w:rsidP="00BA489A">
      <w:pPr>
        <w:pStyle w:val="Leipteksti"/>
        <w:numPr>
          <w:ilvl w:val="2"/>
          <w:numId w:val="15"/>
        </w:numPr>
      </w:pPr>
      <w:r w:rsidRPr="00684C3C">
        <w:t>400 kV, kpl</w:t>
      </w:r>
    </w:p>
    <w:p w14:paraId="1C60A571" w14:textId="3B7E252A" w:rsidR="006A5898" w:rsidRPr="00684C3C" w:rsidRDefault="006A5898" w:rsidP="006A5898">
      <w:pPr>
        <w:pStyle w:val="Tunnuslukuotsikot"/>
        <w:rPr>
          <w:color w:val="auto"/>
        </w:rPr>
      </w:pPr>
      <w:r w:rsidRPr="00684C3C">
        <w:rPr>
          <w:color w:val="auto"/>
        </w:rPr>
        <w:t>Keskimääräinen vuosittainen keskeytysaika</w:t>
      </w:r>
    </w:p>
    <w:p w14:paraId="42B7A356" w14:textId="77777777" w:rsidR="006A5898" w:rsidRPr="00684C3C" w:rsidRDefault="006A5898" w:rsidP="006A5898">
      <w:pPr>
        <w:pStyle w:val="Leipteksti"/>
      </w:pPr>
      <w:r w:rsidRPr="00684C3C">
        <w:t>a) Liityntäpisteiden keskimääräinen keskeytysaika</w:t>
      </w:r>
    </w:p>
    <w:p w14:paraId="1A01F86E" w14:textId="715F7DFF" w:rsidR="006A5898" w:rsidRPr="00684C3C" w:rsidRDefault="006A5898" w:rsidP="006A5898">
      <w:pPr>
        <w:pStyle w:val="Leipteksti"/>
        <w:numPr>
          <w:ilvl w:val="2"/>
          <w:numId w:val="14"/>
        </w:numPr>
      </w:pPr>
      <w:r w:rsidRPr="00684C3C">
        <w:t>110 kV, min</w:t>
      </w:r>
    </w:p>
    <w:p w14:paraId="58A453CC" w14:textId="77718756" w:rsidR="006A5898" w:rsidRPr="00684C3C" w:rsidRDefault="006A5898" w:rsidP="006A5898">
      <w:pPr>
        <w:pStyle w:val="Leipteksti"/>
        <w:numPr>
          <w:ilvl w:val="2"/>
          <w:numId w:val="14"/>
        </w:numPr>
      </w:pPr>
      <w:r w:rsidRPr="00684C3C">
        <w:t>220 kV, min</w:t>
      </w:r>
    </w:p>
    <w:p w14:paraId="332FB006" w14:textId="5961D711" w:rsidR="006A5898" w:rsidRPr="00684C3C" w:rsidRDefault="006A5898" w:rsidP="006A5898">
      <w:pPr>
        <w:pStyle w:val="Leipteksti"/>
        <w:numPr>
          <w:ilvl w:val="2"/>
          <w:numId w:val="14"/>
        </w:numPr>
      </w:pPr>
      <w:r w:rsidRPr="00684C3C">
        <w:t>400 kV, min</w:t>
      </w:r>
    </w:p>
    <w:p w14:paraId="478093C5" w14:textId="77777777" w:rsidR="006A5898" w:rsidRPr="00684C3C" w:rsidRDefault="006A5898" w:rsidP="006A5898">
      <w:pPr>
        <w:pStyle w:val="Leipteksti"/>
      </w:pPr>
      <w:r w:rsidRPr="00684C3C">
        <w:t>b) Liityntäpisteiden keskimääräinen energiapainotettu keskeytysaika</w:t>
      </w:r>
    </w:p>
    <w:p w14:paraId="2AB1D23F" w14:textId="4123A35F" w:rsidR="006A5898" w:rsidRPr="00684C3C" w:rsidRDefault="006A5898" w:rsidP="006A5898">
      <w:pPr>
        <w:pStyle w:val="Leipteksti"/>
        <w:numPr>
          <w:ilvl w:val="2"/>
          <w:numId w:val="13"/>
        </w:numPr>
      </w:pPr>
      <w:r w:rsidRPr="00684C3C">
        <w:t>110 kV, min</w:t>
      </w:r>
    </w:p>
    <w:p w14:paraId="02DB8106" w14:textId="0F3F3AFF" w:rsidR="006A5898" w:rsidRPr="00684C3C" w:rsidRDefault="006A5898" w:rsidP="006A5898">
      <w:pPr>
        <w:pStyle w:val="Leipteksti"/>
        <w:numPr>
          <w:ilvl w:val="2"/>
          <w:numId w:val="13"/>
        </w:numPr>
      </w:pPr>
      <w:r w:rsidRPr="00684C3C">
        <w:t>220 kV, min</w:t>
      </w:r>
    </w:p>
    <w:p w14:paraId="39F17741" w14:textId="07C7070E" w:rsidR="006A5898" w:rsidRPr="00684C3C" w:rsidRDefault="006A5898" w:rsidP="006A5898">
      <w:pPr>
        <w:pStyle w:val="Leipteksti"/>
        <w:numPr>
          <w:ilvl w:val="2"/>
          <w:numId w:val="13"/>
        </w:numPr>
      </w:pPr>
      <w:r w:rsidRPr="00684C3C">
        <w:t>400 kV, min</w:t>
      </w:r>
    </w:p>
    <w:p w14:paraId="7F78DBAB" w14:textId="0AB19A6C" w:rsidR="006A5898" w:rsidRPr="00684C3C" w:rsidRDefault="006A5898" w:rsidP="006A5898">
      <w:pPr>
        <w:pStyle w:val="Tunnuslukuotsikot"/>
        <w:rPr>
          <w:color w:val="auto"/>
        </w:rPr>
      </w:pPr>
      <w:r w:rsidRPr="00684C3C">
        <w:rPr>
          <w:color w:val="auto"/>
        </w:rPr>
        <w:t>Siirtämättä jäänyt energia, MWh</w:t>
      </w:r>
    </w:p>
    <w:p w14:paraId="66E4C6CC" w14:textId="2B873D65" w:rsidR="006A5898" w:rsidRPr="00684C3C" w:rsidRDefault="006A5898" w:rsidP="00BA489A">
      <w:pPr>
        <w:pStyle w:val="Leipteksti"/>
      </w:pPr>
      <w:r w:rsidRPr="00684C3C">
        <w:t>Siirtämättä jäänyt energia määritetään siten, että keskeytyksen alkuhetkellä verkosta</w:t>
      </w:r>
      <w:r w:rsidR="00BA489A" w:rsidRPr="00684C3C">
        <w:t xml:space="preserve"> </w:t>
      </w:r>
      <w:r w:rsidRPr="00684C3C">
        <w:t>luovutettu ja verkkoon vastaanotettu teho kerrotaan keskeytysajalla.</w:t>
      </w:r>
    </w:p>
    <w:p w14:paraId="58E71D14" w14:textId="68131164" w:rsidR="006A5898" w:rsidRPr="00684C3C" w:rsidRDefault="006A5898" w:rsidP="00BA489A">
      <w:pPr>
        <w:pStyle w:val="Leipteksti"/>
      </w:pPr>
      <w:r w:rsidRPr="00684C3C">
        <w:t>Tunnuslukuun lasketaan mukaan odottamattomat ja suunnitellut keskeytykset sekä</w:t>
      </w:r>
      <w:r w:rsidR="00BA489A" w:rsidRPr="00684C3C">
        <w:t xml:space="preserve"> </w:t>
      </w:r>
      <w:proofErr w:type="spellStart"/>
      <w:r w:rsidRPr="00684C3C">
        <w:t>aikajälleenkytkennät</w:t>
      </w:r>
      <w:proofErr w:type="spellEnd"/>
      <w:r w:rsidRPr="00684C3C">
        <w:t>.</w:t>
      </w:r>
    </w:p>
    <w:p w14:paraId="461438C7" w14:textId="77777777" w:rsidR="007C0947" w:rsidRDefault="007C0947" w:rsidP="00F547EF">
      <w:pPr>
        <w:pStyle w:val="Leipteksti"/>
      </w:pPr>
    </w:p>
    <w:p w14:paraId="4F510713" w14:textId="77777777" w:rsidR="00043E3C" w:rsidDel="007B449D" w:rsidRDefault="00043E3C" w:rsidP="00F547EF">
      <w:pPr>
        <w:pStyle w:val="Leipteksti"/>
        <w:rPr>
          <w:del w:id="605" w:author="Tekijä"/>
        </w:rPr>
      </w:pPr>
    </w:p>
    <w:p w14:paraId="15B01094" w14:textId="77777777" w:rsidR="00043E3C" w:rsidDel="00ED0AE3" w:rsidRDefault="00043E3C" w:rsidP="00ED0AE3">
      <w:pPr>
        <w:pStyle w:val="Leipteksti"/>
        <w:rPr>
          <w:del w:id="606" w:author="Tekijä"/>
        </w:rPr>
      </w:pPr>
    </w:p>
    <w:p w14:paraId="46F40E58" w14:textId="77777777" w:rsidR="00043E3C" w:rsidRPr="00684C3C" w:rsidRDefault="00043E3C">
      <w:pPr>
        <w:pStyle w:val="Leipteksti"/>
        <w:ind w:left="0"/>
        <w:pPrChange w:id="607" w:author="Tekijä">
          <w:pPr>
            <w:pStyle w:val="Leipteksti"/>
          </w:pPr>
        </w:pPrChange>
      </w:pPr>
    </w:p>
    <w:tbl>
      <w:tblPr>
        <w:tblStyle w:val="Eireunaviivaa"/>
        <w:tblW w:w="9766" w:type="dxa"/>
        <w:tblLayout w:type="fixed"/>
        <w:tblCellMar>
          <w:left w:w="0" w:type="dxa"/>
          <w:right w:w="0" w:type="dxa"/>
        </w:tblCellMar>
        <w:tblLook w:val="04A0" w:firstRow="1" w:lastRow="0" w:firstColumn="1" w:lastColumn="0" w:noHBand="0" w:noVBand="1"/>
      </w:tblPr>
      <w:tblGrid>
        <w:gridCol w:w="1304"/>
        <w:gridCol w:w="8462"/>
      </w:tblGrid>
      <w:tr w:rsidR="00684C3C" w:rsidRPr="00684C3C" w14:paraId="14EDE592" w14:textId="77777777">
        <w:trPr>
          <w:trHeight w:val="567"/>
        </w:trPr>
        <w:tc>
          <w:tcPr>
            <w:tcW w:w="1304" w:type="dxa"/>
          </w:tcPr>
          <w:p w14:paraId="10D30423" w14:textId="77777777" w:rsidR="007C0947" w:rsidRPr="00684C3C" w:rsidRDefault="007C0947">
            <w:r w:rsidRPr="00684C3C">
              <w:t>Liitteet</w:t>
            </w:r>
          </w:p>
        </w:tc>
        <w:tc>
          <w:tcPr>
            <w:tcW w:w="8462" w:type="dxa"/>
          </w:tcPr>
          <w:p w14:paraId="0A525E07" w14:textId="04C081CC" w:rsidR="007C0947" w:rsidRPr="00684C3C" w:rsidRDefault="009263A5">
            <w:r w:rsidRPr="00684C3C">
              <w:t>Liite 1 - Kaavat</w:t>
            </w:r>
          </w:p>
        </w:tc>
      </w:tr>
    </w:tbl>
    <w:p w14:paraId="3AC01B89" w14:textId="77777777" w:rsidR="00E938E4" w:rsidRPr="00684C3C" w:rsidRDefault="00E938E4" w:rsidP="00E938E4">
      <w:pPr>
        <w:pStyle w:val="Leipteksti"/>
        <w:ind w:left="0"/>
      </w:pPr>
    </w:p>
    <w:p w14:paraId="70A1C95B" w14:textId="77777777" w:rsidR="00031D9D" w:rsidRPr="00684C3C" w:rsidRDefault="00C46B94">
      <w:pPr>
        <w:sectPr w:rsidR="00031D9D" w:rsidRPr="00684C3C" w:rsidSect="003763F6">
          <w:headerReference w:type="default" r:id="rId12"/>
          <w:footerReference w:type="default" r:id="rId13"/>
          <w:headerReference w:type="first" r:id="rId14"/>
          <w:footerReference w:type="first" r:id="rId15"/>
          <w:pgSz w:w="11906" w:h="16838" w:code="9"/>
          <w:pgMar w:top="2835" w:right="1134" w:bottom="1701" w:left="1134" w:header="964" w:footer="680" w:gutter="0"/>
          <w:cols w:space="708"/>
          <w:titlePg/>
          <w:docGrid w:linePitch="360"/>
        </w:sectPr>
      </w:pPr>
      <w:r w:rsidRPr="00684C3C">
        <w:br w:type="page"/>
      </w:r>
    </w:p>
    <w:p w14:paraId="53D51BE8" w14:textId="319C6F98" w:rsidR="00C46B94" w:rsidRPr="00684C3C" w:rsidRDefault="00C46B94"/>
    <w:p w14:paraId="66392AE0" w14:textId="77777777" w:rsidR="00C46B94" w:rsidRPr="00684C3C" w:rsidRDefault="00C46B94" w:rsidP="00C46B94">
      <w:pPr>
        <w:pStyle w:val="Leipteksti"/>
        <w:ind w:left="0"/>
        <w:rPr>
          <w:b/>
          <w:bCs/>
        </w:rPr>
      </w:pPr>
      <w:r w:rsidRPr="00684C3C">
        <w:rPr>
          <w:b/>
          <w:bCs/>
        </w:rPr>
        <w:t>1 Tunnuslukujen laskennassa käytettävät kaavat</w:t>
      </w:r>
    </w:p>
    <w:p w14:paraId="3A2EAE0A" w14:textId="77777777" w:rsidR="00C46B94" w:rsidRPr="00684C3C" w:rsidRDefault="00C46B94" w:rsidP="00C46B94">
      <w:pPr>
        <w:pStyle w:val="Leipteksti"/>
        <w:ind w:left="0"/>
        <w:rPr>
          <w:b/>
          <w:bCs/>
        </w:rPr>
      </w:pPr>
      <w:r w:rsidRPr="00684C3C">
        <w:rPr>
          <w:b/>
          <w:bCs/>
        </w:rPr>
        <w:t>1.1 SJ-verkon keskeytysmäärien laskenta</w:t>
      </w:r>
    </w:p>
    <w:p w14:paraId="2BD7873B" w14:textId="77777777" w:rsidR="00C46B94" w:rsidRPr="00684C3C" w:rsidRDefault="00C46B94" w:rsidP="00C46B94">
      <w:pPr>
        <w:pStyle w:val="Leipteksti"/>
      </w:pPr>
      <w:r w:rsidRPr="00684C3C">
        <w:t>Liityntäpisteiden keskeytysten keskimääräinen energiapainotettu lukumäärä</w:t>
      </w:r>
    </w:p>
    <w:p w14:paraId="4255B2D2" w14:textId="2980031D" w:rsidR="0055390B" w:rsidRPr="00684C3C" w:rsidRDefault="00000000" w:rsidP="00C46B94">
      <w:pPr>
        <w:pStyle w:val="Leipteksti"/>
      </w:pPr>
      <m:oMathPara>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07F19DDB" w14:textId="77777777" w:rsidR="00C46B94" w:rsidRPr="00684C3C" w:rsidRDefault="00C46B94" w:rsidP="00C46B94">
      <w:pPr>
        <w:pStyle w:val="Leipteksti"/>
      </w:pPr>
      <w:proofErr w:type="spellStart"/>
      <w:r w:rsidRPr="00684C3C">
        <w:rPr>
          <w:i/>
          <w:iCs/>
        </w:rPr>
        <w:t>n</w:t>
      </w:r>
      <w:r w:rsidRPr="00684C3C">
        <w:rPr>
          <w:i/>
          <w:iCs/>
          <w:vertAlign w:val="subscript"/>
        </w:rPr>
        <w:t>i</w:t>
      </w:r>
      <w:proofErr w:type="spellEnd"/>
      <w:r w:rsidRPr="00684C3C">
        <w:rPr>
          <w:i/>
          <w:iCs/>
        </w:rPr>
        <w:t xml:space="preserve"> </w:t>
      </w:r>
      <w:r w:rsidRPr="00684C3C">
        <w:t xml:space="preserve">= liityntäpisteen </w:t>
      </w:r>
      <w:r w:rsidRPr="00684C3C">
        <w:rPr>
          <w:i/>
          <w:iCs/>
        </w:rPr>
        <w:t>i</w:t>
      </w:r>
      <w:r w:rsidRPr="00684C3C">
        <w:t xml:space="preserve"> keskeytysten lukumäärä</w:t>
      </w:r>
    </w:p>
    <w:p w14:paraId="5B419C32" w14:textId="77777777" w:rsidR="00C46B94" w:rsidRPr="00684C3C" w:rsidRDefault="00C46B94" w:rsidP="00C46B94">
      <w:pPr>
        <w:pStyle w:val="Leipteksti"/>
      </w:pPr>
      <w:proofErr w:type="spellStart"/>
      <w:r w:rsidRPr="00684C3C">
        <w:rPr>
          <w:i/>
          <w:iCs/>
        </w:rPr>
        <w:t>W</w:t>
      </w:r>
      <w:r w:rsidRPr="00684C3C">
        <w:rPr>
          <w:i/>
          <w:iCs/>
          <w:vertAlign w:val="subscript"/>
        </w:rPr>
        <w:t>i</w:t>
      </w:r>
      <w:proofErr w:type="spellEnd"/>
      <w:r w:rsidRPr="00684C3C">
        <w:rPr>
          <w:i/>
          <w:iCs/>
        </w:rPr>
        <w:t xml:space="preserve"> </w:t>
      </w:r>
      <w:r w:rsidRPr="00684C3C">
        <w:t xml:space="preserve">= liityntäpisteen </w:t>
      </w:r>
      <w:r w:rsidRPr="00684C3C">
        <w:rPr>
          <w:i/>
          <w:iCs/>
        </w:rPr>
        <w:t>i</w:t>
      </w:r>
      <w:r w:rsidRPr="00684C3C">
        <w:t xml:space="preserve"> vuosittainen siirretty energia</w:t>
      </w:r>
    </w:p>
    <w:p w14:paraId="7F12087F" w14:textId="77777777" w:rsidR="00C46B94" w:rsidRPr="00684C3C" w:rsidRDefault="00C46B94" w:rsidP="00C46B94">
      <w:pPr>
        <w:pStyle w:val="Leipteksti"/>
      </w:pPr>
      <w:r w:rsidRPr="00684C3C">
        <w:rPr>
          <w:i/>
          <w:iCs/>
        </w:rPr>
        <w:t>W</w:t>
      </w:r>
      <w:r w:rsidRPr="00684C3C">
        <w:rPr>
          <w:i/>
          <w:iCs/>
          <w:vertAlign w:val="subscript"/>
        </w:rPr>
        <w:t>TOT</w:t>
      </w:r>
      <w:r w:rsidRPr="00684C3C">
        <w:t xml:space="preserve"> = kyseisen jännitetason kautta siirretty vuosittainen energia yhteensä</w:t>
      </w:r>
    </w:p>
    <w:p w14:paraId="71DCE446" w14:textId="77777777" w:rsidR="00C46B94" w:rsidRPr="00684C3C" w:rsidRDefault="00C46B94" w:rsidP="00C46B94">
      <w:pPr>
        <w:pStyle w:val="Leipteksti"/>
      </w:pPr>
      <w:r w:rsidRPr="00684C3C">
        <w:rPr>
          <w:i/>
          <w:iCs/>
        </w:rPr>
        <w:t>m</w:t>
      </w:r>
      <w:r w:rsidRPr="00684C3C">
        <w:t xml:space="preserve"> = kyseisen jännitetason syöttämien liityntäpisteiden lukumäärä yhteensä</w:t>
      </w:r>
    </w:p>
    <w:p w14:paraId="422E4040" w14:textId="77777777" w:rsidR="00C46B94" w:rsidRPr="00684C3C" w:rsidRDefault="00C46B94" w:rsidP="00C46B94">
      <w:pPr>
        <w:pStyle w:val="Leipteksti"/>
        <w:ind w:left="0"/>
        <w:rPr>
          <w:b/>
          <w:bCs/>
        </w:rPr>
      </w:pPr>
      <w:r w:rsidRPr="00684C3C">
        <w:rPr>
          <w:b/>
          <w:bCs/>
        </w:rPr>
        <w:t>1.2 SJ-verkon keskeytysaikojen laskenta</w:t>
      </w:r>
    </w:p>
    <w:p w14:paraId="5B940368" w14:textId="77777777" w:rsidR="00363F60" w:rsidRPr="00684C3C" w:rsidRDefault="00C46B94" w:rsidP="00363F60">
      <w:pPr>
        <w:pStyle w:val="Leipteksti"/>
      </w:pPr>
      <w:r w:rsidRPr="00684C3C">
        <w:t>a) Liityntäpisteiden keskimääräinen energiapainotettu keskeytysaika</w:t>
      </w:r>
    </w:p>
    <w:p w14:paraId="4581C748" w14:textId="5DC14C2B" w:rsidR="00363F60" w:rsidRPr="00684C3C" w:rsidRDefault="00000000" w:rsidP="00363F60">
      <w:pPr>
        <w:pStyle w:val="Leipteksti"/>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m:t>
                  </m:r>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5BB0AF6E" w14:textId="0BFB5F40" w:rsidR="00C46B94" w:rsidRPr="00684C3C" w:rsidRDefault="00C46B94" w:rsidP="00C46B94">
      <w:pPr>
        <w:pStyle w:val="Leipteksti"/>
      </w:pPr>
      <w:proofErr w:type="spellStart"/>
      <w:r w:rsidRPr="00684C3C">
        <w:rPr>
          <w:i/>
          <w:iCs/>
        </w:rPr>
        <w:t>t</w:t>
      </w:r>
      <w:r w:rsidRPr="00684C3C">
        <w:rPr>
          <w:i/>
          <w:iCs/>
          <w:vertAlign w:val="subscript"/>
        </w:rPr>
        <w:t>j</w:t>
      </w:r>
      <w:proofErr w:type="spellEnd"/>
      <w:r w:rsidRPr="00684C3C">
        <w:t xml:space="preserve"> = liityntäpisteen </w:t>
      </w:r>
      <w:r w:rsidRPr="00684C3C">
        <w:rPr>
          <w:i/>
          <w:iCs/>
        </w:rPr>
        <w:t>i</w:t>
      </w:r>
      <w:r w:rsidRPr="00684C3C">
        <w:t xml:space="preserve"> keskeytyksen </w:t>
      </w:r>
      <w:r w:rsidRPr="00684C3C">
        <w:rPr>
          <w:i/>
          <w:iCs/>
        </w:rPr>
        <w:t>j</w:t>
      </w:r>
      <w:r w:rsidRPr="00684C3C">
        <w:t xml:space="preserve"> kesto</w:t>
      </w:r>
    </w:p>
    <w:p w14:paraId="2446F4B7" w14:textId="77777777" w:rsidR="00C46B94" w:rsidRPr="00684C3C" w:rsidRDefault="00C46B94" w:rsidP="00C46B94">
      <w:pPr>
        <w:pStyle w:val="Leipteksti"/>
      </w:pPr>
      <w:r w:rsidRPr="00684C3C">
        <w:rPr>
          <w:i/>
          <w:iCs/>
        </w:rPr>
        <w:t>n</w:t>
      </w:r>
      <w:r w:rsidRPr="00684C3C">
        <w:t xml:space="preserve"> = liityntäpisteen </w:t>
      </w:r>
      <w:r w:rsidRPr="00684C3C">
        <w:rPr>
          <w:i/>
          <w:iCs/>
        </w:rPr>
        <w:t>i</w:t>
      </w:r>
      <w:r w:rsidRPr="00684C3C">
        <w:t xml:space="preserve"> keskeytysten lukumäärä</w:t>
      </w:r>
    </w:p>
    <w:p w14:paraId="5126DD95" w14:textId="74BEB9E2" w:rsidR="00C46B94" w:rsidRPr="00684C3C" w:rsidRDefault="00C46B94" w:rsidP="00363F60">
      <w:pPr>
        <w:pStyle w:val="Leipteksti"/>
      </w:pPr>
      <w:proofErr w:type="spellStart"/>
      <w:r w:rsidRPr="00684C3C">
        <w:rPr>
          <w:i/>
          <w:iCs/>
        </w:rPr>
        <w:t>W</w:t>
      </w:r>
      <w:r w:rsidRPr="00684C3C">
        <w:rPr>
          <w:i/>
          <w:iCs/>
          <w:vertAlign w:val="subscript"/>
        </w:rPr>
        <w:t>i</w:t>
      </w:r>
      <w:proofErr w:type="spellEnd"/>
      <w:r w:rsidRPr="00684C3C">
        <w:t xml:space="preserve"> = liityntäpisteen </w:t>
      </w:r>
      <w:r w:rsidRPr="00684C3C">
        <w:rPr>
          <w:i/>
          <w:iCs/>
        </w:rPr>
        <w:t xml:space="preserve">i </w:t>
      </w:r>
      <w:r w:rsidRPr="00684C3C">
        <w:t>vuosittainen siirretty energia</w:t>
      </w:r>
    </w:p>
    <w:p w14:paraId="5B0F7372" w14:textId="77777777" w:rsidR="00C46B94" w:rsidRPr="00684C3C" w:rsidRDefault="00C46B94" w:rsidP="00C46B94">
      <w:pPr>
        <w:pStyle w:val="Leipteksti"/>
      </w:pPr>
      <w:r w:rsidRPr="00684C3C">
        <w:rPr>
          <w:i/>
          <w:iCs/>
        </w:rPr>
        <w:t>W</w:t>
      </w:r>
      <w:r w:rsidRPr="00684C3C">
        <w:rPr>
          <w:i/>
          <w:iCs/>
          <w:vertAlign w:val="subscript"/>
        </w:rPr>
        <w:t>TOT</w:t>
      </w:r>
      <w:r w:rsidRPr="00684C3C">
        <w:t xml:space="preserve"> = kyseisen jännitetason kautta siirretty vuosittainen energia yhteensä</w:t>
      </w:r>
    </w:p>
    <w:p w14:paraId="7ACCBFD7" w14:textId="77777777" w:rsidR="00C46B94" w:rsidRPr="00684C3C" w:rsidRDefault="00C46B94" w:rsidP="00C46B94">
      <w:pPr>
        <w:pStyle w:val="Leipteksti"/>
      </w:pPr>
      <w:r w:rsidRPr="00684C3C">
        <w:rPr>
          <w:i/>
          <w:iCs/>
        </w:rPr>
        <w:t>m</w:t>
      </w:r>
      <w:r w:rsidRPr="00684C3C">
        <w:t xml:space="preserve"> = kyseisen jännitetason syöttämien liityntäpisteiden lukumäärä yhteensä</w:t>
      </w:r>
    </w:p>
    <w:p w14:paraId="1BE89CBC" w14:textId="77777777" w:rsidR="00C46B94" w:rsidRPr="00684C3C" w:rsidRDefault="00C46B94" w:rsidP="00C46B94">
      <w:pPr>
        <w:pStyle w:val="Leipteksti"/>
        <w:ind w:left="0"/>
        <w:rPr>
          <w:b/>
          <w:bCs/>
        </w:rPr>
      </w:pPr>
      <w:r w:rsidRPr="00684C3C">
        <w:rPr>
          <w:b/>
          <w:bCs/>
        </w:rPr>
        <w:t>1.3 KJ-/PJ-verkon keskeytysmäärien laskenta</w:t>
      </w:r>
    </w:p>
    <w:p w14:paraId="45D19510" w14:textId="77777777" w:rsidR="00C46B94" w:rsidRPr="00684C3C" w:rsidRDefault="00C46B94" w:rsidP="00C46B94">
      <w:pPr>
        <w:pStyle w:val="Leipteksti"/>
      </w:pPr>
      <w:r w:rsidRPr="00684C3C">
        <w:t>Asiakkaan keskimääräinen vuosittainen keskeytyksistä aiheutuva vuosienergioilla</w:t>
      </w:r>
    </w:p>
    <w:p w14:paraId="4559E3CB" w14:textId="77777777" w:rsidR="00363F60" w:rsidRPr="00684C3C" w:rsidRDefault="00C46B94" w:rsidP="00363F60">
      <w:pPr>
        <w:pStyle w:val="Leipteksti"/>
      </w:pPr>
      <w:r w:rsidRPr="00684C3C">
        <w:t>painotettu keskeytysmäärä:</w:t>
      </w:r>
    </w:p>
    <w:p w14:paraId="42C8819B" w14:textId="6DA746F4" w:rsidR="00C46B94" w:rsidRPr="00684C3C" w:rsidRDefault="00000000" w:rsidP="00363F60">
      <w:pPr>
        <w:pStyle w:val="Leipteksti"/>
      </w:pPr>
      <m:oMathPara>
        <m:oMath>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sSub>
                    <m:sSubPr>
                      <m:ctrlPr>
                        <w:rPr>
                          <w:rFonts w:ascii="Cambria Math" w:hAnsi="Cambria Math"/>
                          <w:i/>
                        </w:rPr>
                      </m:ctrlPr>
                    </m:sSubPr>
                    <m:e>
                      <m:r>
                        <w:rPr>
                          <w:rFonts w:ascii="Cambria Math" w:hAnsi="Cambria Math"/>
                        </w:rPr>
                        <m:t>n</m:t>
                      </m:r>
                    </m:e>
                    <m:sub>
                      <m:r>
                        <w:rPr>
                          <w:rFonts w:ascii="Cambria Math" w:hAnsi="Cambria Math"/>
                        </w:rPr>
                        <m:t>i</m:t>
                      </m:r>
                    </m:sub>
                  </m:sSub>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2120EB01" w14:textId="77777777" w:rsidR="00C46B94" w:rsidRPr="00684C3C" w:rsidRDefault="00C46B94" w:rsidP="00C46B94">
      <w:pPr>
        <w:pStyle w:val="Leipteksti"/>
      </w:pPr>
      <w:proofErr w:type="spellStart"/>
      <w:r w:rsidRPr="00684C3C">
        <w:rPr>
          <w:i/>
          <w:iCs/>
        </w:rPr>
        <w:t>n</w:t>
      </w:r>
      <w:r w:rsidRPr="00684C3C">
        <w:rPr>
          <w:i/>
          <w:iCs/>
          <w:vertAlign w:val="subscript"/>
        </w:rPr>
        <w:t>i</w:t>
      </w:r>
      <w:proofErr w:type="spellEnd"/>
      <w:r w:rsidRPr="00684C3C">
        <w:t xml:space="preserve"> = Käyttöpaikan </w:t>
      </w:r>
      <w:r w:rsidRPr="00684C3C">
        <w:rPr>
          <w:i/>
          <w:iCs/>
        </w:rPr>
        <w:t>i</w:t>
      </w:r>
      <w:r w:rsidRPr="00684C3C">
        <w:t xml:space="preserve"> keskeytysten lukumäärä</w:t>
      </w:r>
    </w:p>
    <w:p w14:paraId="06E45B16" w14:textId="77777777" w:rsidR="00C46B94" w:rsidRPr="00684C3C" w:rsidRDefault="00C46B94" w:rsidP="00C46B94">
      <w:pPr>
        <w:pStyle w:val="Leipteksti"/>
      </w:pPr>
      <w:proofErr w:type="spellStart"/>
      <w:r w:rsidRPr="00684C3C">
        <w:rPr>
          <w:i/>
          <w:iCs/>
        </w:rPr>
        <w:t>W</w:t>
      </w:r>
      <w:r w:rsidRPr="00684C3C">
        <w:rPr>
          <w:i/>
          <w:iCs/>
          <w:vertAlign w:val="subscript"/>
        </w:rPr>
        <w:t>i</w:t>
      </w:r>
      <w:proofErr w:type="spellEnd"/>
      <w:r w:rsidRPr="00684C3C">
        <w:t xml:space="preserve"> = Käyttöpaikan</w:t>
      </w:r>
      <w:r w:rsidRPr="00684C3C">
        <w:rPr>
          <w:i/>
          <w:iCs/>
        </w:rPr>
        <w:t xml:space="preserve"> i</w:t>
      </w:r>
      <w:r w:rsidRPr="00684C3C">
        <w:t xml:space="preserve"> vuosittainen siirretty energia</w:t>
      </w:r>
    </w:p>
    <w:p w14:paraId="157A7C78" w14:textId="77777777" w:rsidR="00C46B94" w:rsidRPr="00684C3C" w:rsidRDefault="00C46B94" w:rsidP="00C46B94">
      <w:pPr>
        <w:pStyle w:val="Leipteksti"/>
      </w:pPr>
      <w:r w:rsidRPr="00684C3C">
        <w:rPr>
          <w:i/>
          <w:iCs/>
        </w:rPr>
        <w:t>W</w:t>
      </w:r>
      <w:r w:rsidRPr="00684C3C">
        <w:rPr>
          <w:i/>
          <w:iCs/>
          <w:vertAlign w:val="subscript"/>
        </w:rPr>
        <w:t>TOT</w:t>
      </w:r>
      <w:r w:rsidRPr="00684C3C">
        <w:t xml:space="preserve"> = kyseisen jännitetason kautta siirretty vuosittainen energia yhteensä</w:t>
      </w:r>
    </w:p>
    <w:p w14:paraId="1705BA5C" w14:textId="77777777" w:rsidR="00C46B94" w:rsidRPr="00684C3C" w:rsidRDefault="00C46B94" w:rsidP="00C46B94">
      <w:pPr>
        <w:pStyle w:val="Leipteksti"/>
      </w:pPr>
      <w:r w:rsidRPr="00684C3C">
        <w:rPr>
          <w:i/>
          <w:iCs/>
        </w:rPr>
        <w:t>m</w:t>
      </w:r>
      <w:r w:rsidRPr="00684C3C">
        <w:t xml:space="preserve"> = kyseisen jännitetason syöttämien käyttöpaikkojen lukumäärä yhteensä</w:t>
      </w:r>
    </w:p>
    <w:p w14:paraId="51CB2470" w14:textId="77777777" w:rsidR="00C46B94" w:rsidRPr="00684C3C" w:rsidRDefault="00C46B94" w:rsidP="00C46B94">
      <w:pPr>
        <w:pStyle w:val="Leipteksti"/>
        <w:ind w:left="0"/>
        <w:rPr>
          <w:b/>
          <w:bCs/>
        </w:rPr>
      </w:pPr>
      <w:r w:rsidRPr="00684C3C">
        <w:rPr>
          <w:b/>
          <w:bCs/>
        </w:rPr>
        <w:t>1.4 KJ-/PJ-verkon keskeytysaikojen laskenta</w:t>
      </w:r>
    </w:p>
    <w:p w14:paraId="7941CA0B" w14:textId="77777777" w:rsidR="00C46B94" w:rsidRPr="00684C3C" w:rsidRDefault="00C46B94" w:rsidP="00C46B94">
      <w:pPr>
        <w:pStyle w:val="Leipteksti"/>
      </w:pPr>
      <w:r w:rsidRPr="00684C3C">
        <w:lastRenderedPageBreak/>
        <w:t>Keskimääräinen vuosittainen vuosienergioilla painotettu keskeytysaika:</w:t>
      </w:r>
    </w:p>
    <w:p w14:paraId="6EEF0546" w14:textId="7F32A807" w:rsidR="00914C02" w:rsidRPr="00684C3C" w:rsidRDefault="00000000" w:rsidP="00C46B94">
      <w:pPr>
        <w:pStyle w:val="Leipteksti"/>
        <w:rPr>
          <w:rFonts w:ascii="Verdana" w:eastAsia="Verdana" w:hAnsi="Verdana" w:cs="Verdana"/>
        </w:rPr>
      </w:pPr>
      <m:oMathPara>
        <m:oMath>
          <m:sSub>
            <m:sSubPr>
              <m:ctrlPr>
                <w:rPr>
                  <w:rFonts w:ascii="Cambria Math" w:hAnsi="Cambria Math"/>
                  <w:i/>
                </w:rPr>
              </m:ctrlPr>
            </m:sSubPr>
            <m:e>
              <m:r>
                <w:rPr>
                  <w:rFonts w:ascii="Cambria Math" w:hAnsi="Cambria Math"/>
                </w:rPr>
                <m:t>t</m:t>
              </m:r>
            </m:e>
            <m:sub>
              <m:r>
                <w:rPr>
                  <w:rFonts w:ascii="Cambria Math" w:hAnsi="Cambria Math"/>
                </w:rPr>
                <m:t>E</m:t>
              </m:r>
            </m:sub>
          </m:sSub>
          <m:r>
            <w:rPr>
              <w:rFonts w:ascii="Cambria Math" w:hAnsi="Cambria Math"/>
            </w:rPr>
            <m:t>=</m:t>
          </m:r>
          <m:f>
            <m:fPr>
              <m:ctrlPr>
                <w:rPr>
                  <w:rFonts w:ascii="Cambria Math" w:hAnsi="Cambria Math"/>
                  <w:i/>
                </w:rPr>
              </m:ctrlPr>
            </m:fPr>
            <m:num>
              <m:nary>
                <m:naryPr>
                  <m:chr m:val="∑"/>
                  <m:limLoc m:val="subSup"/>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nary>
                    <m:naryPr>
                      <m:chr m:val="∑"/>
                      <m:limLoc m:val="subSup"/>
                      <m:ctrlPr>
                        <w:rPr>
                          <w:rFonts w:ascii="Cambria Math" w:hAnsi="Cambria Math"/>
                          <w:i/>
                        </w:rPr>
                      </m:ctrlPr>
                    </m:naryPr>
                    <m:sub>
                      <m:r>
                        <w:rPr>
                          <w:rFonts w:ascii="Cambria Math" w:hAnsi="Cambria Math"/>
                        </w:rPr>
                        <m:t>j=1</m:t>
                      </m:r>
                    </m:sub>
                    <m:sup>
                      <m:r>
                        <w:rPr>
                          <w:rFonts w:ascii="Cambria Math" w:hAnsi="Cambria Math"/>
                        </w:rPr>
                        <m:t>n</m:t>
                      </m:r>
                    </m:sup>
                    <m:e>
                      <m:sSub>
                        <m:sSubPr>
                          <m:ctrlPr>
                            <w:rPr>
                              <w:rFonts w:ascii="Cambria Math" w:hAnsi="Cambria Math"/>
                              <w:i/>
                            </w:rPr>
                          </m:ctrlPr>
                        </m:sSubPr>
                        <m:e>
                          <m:r>
                            <w:rPr>
                              <w:rFonts w:ascii="Cambria Math" w:hAnsi="Cambria Math"/>
                            </w:rPr>
                            <m:t>t</m:t>
                          </m:r>
                        </m:e>
                        <m:sub>
                          <m:r>
                            <w:rPr>
                              <w:rFonts w:ascii="Cambria Math" w:hAnsi="Cambria Math"/>
                            </w:rPr>
                            <m:t>j</m:t>
                          </m:r>
                        </m:sub>
                      </m:sSub>
                    </m:e>
                  </m:nary>
                  <m:r>
                    <w:rPr>
                      <w:rFonts w:ascii="Cambria Math" w:hAnsi="Cambria Math"/>
                    </w:rPr>
                    <m:t>)</m:t>
                  </m:r>
                </m:e>
              </m:nary>
            </m:num>
            <m:den>
              <m:sSub>
                <m:sSubPr>
                  <m:ctrlPr>
                    <w:rPr>
                      <w:rFonts w:ascii="Cambria Math" w:hAnsi="Cambria Math"/>
                      <w:i/>
                    </w:rPr>
                  </m:ctrlPr>
                </m:sSubPr>
                <m:e>
                  <m:r>
                    <w:rPr>
                      <w:rFonts w:ascii="Cambria Math" w:hAnsi="Cambria Math"/>
                    </w:rPr>
                    <m:t>W</m:t>
                  </m:r>
                </m:e>
                <m:sub>
                  <m:r>
                    <w:rPr>
                      <w:rFonts w:ascii="Cambria Math" w:hAnsi="Cambria Math"/>
                    </w:rPr>
                    <m:t>TOT</m:t>
                  </m:r>
                </m:sub>
              </m:sSub>
            </m:den>
          </m:f>
        </m:oMath>
      </m:oMathPara>
    </w:p>
    <w:p w14:paraId="60B1BD3D" w14:textId="09FDF6BA" w:rsidR="00C46B94" w:rsidRPr="00684C3C" w:rsidRDefault="00C46B94" w:rsidP="00C46B94">
      <w:pPr>
        <w:pStyle w:val="Leipteksti"/>
      </w:pPr>
      <w:proofErr w:type="spellStart"/>
      <w:r w:rsidRPr="00684C3C">
        <w:rPr>
          <w:i/>
          <w:iCs/>
        </w:rPr>
        <w:t>t</w:t>
      </w:r>
      <w:r w:rsidRPr="00684C3C">
        <w:rPr>
          <w:i/>
          <w:iCs/>
          <w:vertAlign w:val="subscript"/>
        </w:rPr>
        <w:t>j</w:t>
      </w:r>
      <w:proofErr w:type="spellEnd"/>
      <w:r w:rsidRPr="00684C3C">
        <w:t xml:space="preserve"> = käyttöpaikan </w:t>
      </w:r>
      <w:r w:rsidRPr="00684C3C">
        <w:rPr>
          <w:i/>
          <w:iCs/>
        </w:rPr>
        <w:t>i</w:t>
      </w:r>
      <w:r w:rsidRPr="00684C3C">
        <w:t xml:space="preserve"> keskeytyksen </w:t>
      </w:r>
      <w:r w:rsidRPr="00684C3C">
        <w:rPr>
          <w:i/>
          <w:iCs/>
        </w:rPr>
        <w:t xml:space="preserve">j </w:t>
      </w:r>
      <w:r w:rsidRPr="00684C3C">
        <w:t>kesto</w:t>
      </w:r>
    </w:p>
    <w:p w14:paraId="1DB5BA2F" w14:textId="77777777" w:rsidR="00C46B94" w:rsidRPr="00684C3C" w:rsidRDefault="00C46B94" w:rsidP="00C46B94">
      <w:pPr>
        <w:pStyle w:val="Leipteksti"/>
      </w:pPr>
      <w:r w:rsidRPr="00684C3C">
        <w:rPr>
          <w:i/>
          <w:iCs/>
        </w:rPr>
        <w:t>n</w:t>
      </w:r>
      <w:r w:rsidRPr="00684C3C">
        <w:t xml:space="preserve"> = käyttöpaikan </w:t>
      </w:r>
      <w:r w:rsidRPr="00684C3C">
        <w:rPr>
          <w:i/>
          <w:iCs/>
        </w:rPr>
        <w:t>i</w:t>
      </w:r>
      <w:r w:rsidRPr="00684C3C">
        <w:t xml:space="preserve"> keskeytysten lukumäärä</w:t>
      </w:r>
    </w:p>
    <w:p w14:paraId="5FB45B90" w14:textId="77777777" w:rsidR="00C46B94" w:rsidRPr="00684C3C" w:rsidRDefault="00C46B94" w:rsidP="00C46B94">
      <w:pPr>
        <w:pStyle w:val="Leipteksti"/>
      </w:pPr>
      <w:proofErr w:type="spellStart"/>
      <w:r w:rsidRPr="00684C3C">
        <w:rPr>
          <w:i/>
          <w:iCs/>
        </w:rPr>
        <w:t>W</w:t>
      </w:r>
      <w:r w:rsidRPr="00684C3C">
        <w:rPr>
          <w:i/>
          <w:iCs/>
          <w:vertAlign w:val="subscript"/>
        </w:rPr>
        <w:t>i</w:t>
      </w:r>
      <w:proofErr w:type="spellEnd"/>
      <w:r w:rsidRPr="00684C3C">
        <w:t xml:space="preserve"> = käyttöpaikan </w:t>
      </w:r>
      <w:r w:rsidRPr="00684C3C">
        <w:rPr>
          <w:i/>
          <w:iCs/>
        </w:rPr>
        <w:t>i</w:t>
      </w:r>
      <w:r w:rsidRPr="00684C3C">
        <w:t xml:space="preserve"> vuosittainen siirretty energia</w:t>
      </w:r>
    </w:p>
    <w:p w14:paraId="25298FE3" w14:textId="77777777" w:rsidR="00C46B94" w:rsidRPr="00684C3C" w:rsidRDefault="00C46B94" w:rsidP="00C46B94">
      <w:pPr>
        <w:pStyle w:val="Leipteksti"/>
      </w:pPr>
      <w:r w:rsidRPr="00684C3C">
        <w:rPr>
          <w:i/>
          <w:iCs/>
        </w:rPr>
        <w:t>W</w:t>
      </w:r>
      <w:r w:rsidRPr="00684C3C">
        <w:rPr>
          <w:i/>
          <w:iCs/>
          <w:vertAlign w:val="subscript"/>
        </w:rPr>
        <w:t>TOT</w:t>
      </w:r>
      <w:r w:rsidRPr="00684C3C">
        <w:t xml:space="preserve"> = kyseisen jännitetason kautta siirretty vuosittainen energia yhteensä</w:t>
      </w:r>
    </w:p>
    <w:p w14:paraId="5971EBAA" w14:textId="754B90D4" w:rsidR="00C46B94" w:rsidRPr="00684C3C" w:rsidRDefault="00C46B94" w:rsidP="004468F0">
      <w:pPr>
        <w:pStyle w:val="Leipteksti"/>
        <w:ind w:left="584" w:firstLine="720"/>
      </w:pPr>
      <w:r w:rsidRPr="00684C3C">
        <w:rPr>
          <w:i/>
          <w:iCs/>
        </w:rPr>
        <w:t>m</w:t>
      </w:r>
      <w:r w:rsidRPr="00684C3C">
        <w:t xml:space="preserve"> = kyseisen jännitetason syöttämien </w:t>
      </w:r>
      <w:r w:rsidR="000F7143" w:rsidRPr="00684C3C">
        <w:t>käyttöpaikkojen</w:t>
      </w:r>
      <w:r w:rsidRPr="00684C3C">
        <w:t xml:space="preserve"> lukumäärä yhteensä</w:t>
      </w:r>
    </w:p>
    <w:sectPr w:rsidR="00C46B94" w:rsidRPr="00684C3C" w:rsidSect="00E11D62">
      <w:headerReference w:type="default" r:id="rId16"/>
      <w:headerReference w:type="first" r:id="rId17"/>
      <w:pgSz w:w="11906" w:h="16838" w:code="9"/>
      <w:pgMar w:top="2835" w:right="1134" w:bottom="1701" w:left="1134" w:header="964"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521E9" w14:textId="77777777" w:rsidR="005653C5" w:rsidRDefault="005653C5" w:rsidP="0046103D">
      <w:r>
        <w:separator/>
      </w:r>
    </w:p>
  </w:endnote>
  <w:endnote w:type="continuationSeparator" w:id="0">
    <w:p w14:paraId="31E2B467" w14:textId="77777777" w:rsidR="005653C5" w:rsidRDefault="005653C5" w:rsidP="0046103D">
      <w:r>
        <w:continuationSeparator/>
      </w:r>
    </w:p>
  </w:endnote>
  <w:endnote w:type="continuationNotice" w:id="1">
    <w:p w14:paraId="7C3378DD" w14:textId="77777777" w:rsidR="005653C5" w:rsidRDefault="00565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9F441" w14:textId="77777777" w:rsidR="005B3F97" w:rsidRDefault="005B3F97">
    <w:pPr>
      <w:pStyle w:val="Alatunniste"/>
    </w:pPr>
    <w:r>
      <w:rPr>
        <w:noProof/>
        <w:lang w:eastAsia="fi-FI"/>
      </w:rPr>
      <w:drawing>
        <wp:anchor distT="0" distB="0" distL="114300" distR="114300" simplePos="0" relativeHeight="251658242" behindDoc="0" locked="1" layoutInCell="1" allowOverlap="1" wp14:anchorId="707D5D1E" wp14:editId="146A31ED">
          <wp:simplePos x="0" y="0"/>
          <wp:positionH relativeFrom="page">
            <wp:posOffset>431800</wp:posOffset>
          </wp:positionH>
          <wp:positionV relativeFrom="page">
            <wp:posOffset>612140</wp:posOffset>
          </wp:positionV>
          <wp:extent cx="2232000" cy="550800"/>
          <wp:effectExtent l="0" t="0" r="0" b="1905"/>
          <wp:wrapNone/>
          <wp:docPr id="2" name="Kuv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9DB0E" w14:textId="77777777" w:rsidR="00514AF0" w:rsidRPr="009860C8" w:rsidRDefault="009860C8" w:rsidP="009860C8">
    <w:pPr>
      <w:pStyle w:val="Alatunniste"/>
    </w:pPr>
    <w:r>
      <w:rPr>
        <w:noProof/>
        <w:lang w:eastAsia="fi-FI"/>
      </w:rPr>
      <w:drawing>
        <wp:anchor distT="0" distB="0" distL="114300" distR="114300" simplePos="0" relativeHeight="251658241" behindDoc="0" locked="1" layoutInCell="1" allowOverlap="1" wp14:anchorId="490A0579" wp14:editId="2080CB86">
          <wp:simplePos x="0" y="0"/>
          <wp:positionH relativeFrom="page">
            <wp:posOffset>429895</wp:posOffset>
          </wp:positionH>
          <wp:positionV relativeFrom="page">
            <wp:posOffset>9825990</wp:posOffset>
          </wp:positionV>
          <wp:extent cx="6694805" cy="431800"/>
          <wp:effectExtent l="0" t="0" r="0" b="6350"/>
          <wp:wrapNone/>
          <wp:docPr id="3" name="Kuv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_fla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4805" cy="431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i-FI"/>
      </w:rPr>
      <w:drawing>
        <wp:anchor distT="0" distB="0" distL="114300" distR="114300" simplePos="0" relativeHeight="251658240" behindDoc="0" locked="1" layoutInCell="1" allowOverlap="1" wp14:anchorId="080CA1FC" wp14:editId="67AEECE7">
          <wp:simplePos x="0" y="0"/>
          <wp:positionH relativeFrom="page">
            <wp:posOffset>431800</wp:posOffset>
          </wp:positionH>
          <wp:positionV relativeFrom="page">
            <wp:posOffset>612140</wp:posOffset>
          </wp:positionV>
          <wp:extent cx="2232000" cy="550800"/>
          <wp:effectExtent l="0" t="0" r="0" b="1905"/>
          <wp:wrapNone/>
          <wp:docPr id="4" name="Kuva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GB_fla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32000" cy="550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B059" w14:textId="77777777" w:rsidR="005653C5" w:rsidRDefault="005653C5" w:rsidP="0046103D">
      <w:r>
        <w:separator/>
      </w:r>
    </w:p>
  </w:footnote>
  <w:footnote w:type="continuationSeparator" w:id="0">
    <w:p w14:paraId="12CAE038" w14:textId="77777777" w:rsidR="005653C5" w:rsidRDefault="005653C5" w:rsidP="0046103D">
      <w:r>
        <w:continuationSeparator/>
      </w:r>
    </w:p>
  </w:footnote>
  <w:footnote w:type="continuationNotice" w:id="1">
    <w:p w14:paraId="3CC11B43" w14:textId="77777777" w:rsidR="005653C5" w:rsidRDefault="005653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4638" w:type="dxa"/>
      <w:tblInd w:w="5103" w:type="dxa"/>
      <w:tblLayout w:type="fixed"/>
      <w:tblCellMar>
        <w:left w:w="0" w:type="dxa"/>
        <w:right w:w="0" w:type="dxa"/>
      </w:tblCellMar>
      <w:tblLook w:val="04A0" w:firstRow="1" w:lastRow="0" w:firstColumn="1" w:lastColumn="0" w:noHBand="0" w:noVBand="1"/>
    </w:tblPr>
    <w:tblGrid>
      <w:gridCol w:w="2609"/>
      <w:gridCol w:w="1219"/>
      <w:gridCol w:w="810"/>
    </w:tblGrid>
    <w:tr w:rsidR="005B3F97" w:rsidRPr="004F3BE0" w14:paraId="03283BBF" w14:textId="77777777" w:rsidTr="0062421E">
      <w:tc>
        <w:tcPr>
          <w:tcW w:w="2609" w:type="dxa"/>
        </w:tcPr>
        <w:sdt>
          <w:sdtPr>
            <w:rPr>
              <w:b/>
            </w:rPr>
            <w:alias w:val="Aihe"/>
            <w:tag w:val=""/>
            <w:id w:val="1839498212"/>
            <w:dataBinding w:prefixMappings="xmlns:ns0='http://purl.org/dc/elements/1.1/' xmlns:ns1='http://schemas.openxmlformats.org/package/2006/metadata/core-properties' " w:xpath="/ns1:coreProperties[1]/ns0:subject[1]" w:storeItemID="{6C3C8BC8-F283-45AE-878A-BAB7291924A1}"/>
            <w:text/>
          </w:sdtPr>
          <w:sdtContent>
            <w:p w14:paraId="58358AA4" w14:textId="2B6EAA67" w:rsidR="005B3F97" w:rsidRPr="003F38D8" w:rsidRDefault="004C5A24" w:rsidP="003F38D8">
              <w:pPr>
                <w:pStyle w:val="Yltunniste"/>
                <w:rPr>
                  <w:b/>
                </w:rPr>
              </w:pPr>
              <w:r>
                <w:rPr>
                  <w:b/>
                </w:rPr>
                <w:t>Määräysluonnos</w:t>
              </w:r>
            </w:p>
          </w:sdtContent>
        </w:sdt>
      </w:tc>
      <w:tc>
        <w:tcPr>
          <w:tcW w:w="1219" w:type="dxa"/>
        </w:tcPr>
        <w:p w14:paraId="1914AA3F" w14:textId="77777777" w:rsidR="005B3F97" w:rsidRPr="004F3BE0" w:rsidRDefault="005B3F97" w:rsidP="00A108FB">
          <w:pPr>
            <w:pStyle w:val="Yltunniste"/>
          </w:pPr>
        </w:p>
      </w:tc>
      <w:tc>
        <w:tcPr>
          <w:tcW w:w="810" w:type="dxa"/>
        </w:tcPr>
        <w:p w14:paraId="48D3DF3E" w14:textId="3B74DC4B" w:rsidR="005B3F97" w:rsidRPr="004F3BE0" w:rsidRDefault="0062421E" w:rsidP="004F3BE0">
          <w:pPr>
            <w:pStyle w:val="Yltunniste"/>
          </w:pPr>
          <w:r>
            <w:fldChar w:fldCharType="begin"/>
          </w:r>
          <w:r>
            <w:instrText xml:space="preserve"> PAGE  </w:instrText>
          </w:r>
          <w:r>
            <w:fldChar w:fldCharType="separate"/>
          </w:r>
          <w:r>
            <w:rPr>
              <w:noProof/>
            </w:rPr>
            <w:t>2</w:t>
          </w:r>
          <w:r>
            <w:fldChar w:fldCharType="end"/>
          </w:r>
          <w:r w:rsidR="005B3F97" w:rsidRPr="004F3BE0">
            <w:t xml:space="preserve"> (</w:t>
          </w:r>
          <w:fldSimple w:instr="SECTIONPAGES   \* MERGEFORMAT">
            <w:r w:rsidR="00381E44">
              <w:rPr>
                <w:noProof/>
              </w:rPr>
              <w:t>31</w:t>
            </w:r>
          </w:fldSimple>
          <w:r w:rsidR="005B3F97" w:rsidRPr="004F3BE0">
            <w:t>)</w:t>
          </w:r>
        </w:p>
      </w:tc>
    </w:tr>
    <w:tr w:rsidR="005B3F97" w:rsidRPr="004F3BE0" w14:paraId="3C6A294A" w14:textId="77777777" w:rsidTr="0062421E">
      <w:tc>
        <w:tcPr>
          <w:tcW w:w="2609" w:type="dxa"/>
        </w:tcPr>
        <w:p w14:paraId="3988C948" w14:textId="77777777" w:rsidR="005B3F97" w:rsidRPr="004F3BE0" w:rsidRDefault="005B3F97" w:rsidP="00A108FB">
          <w:pPr>
            <w:pStyle w:val="Yltunniste"/>
          </w:pPr>
        </w:p>
      </w:tc>
      <w:tc>
        <w:tcPr>
          <w:tcW w:w="1219" w:type="dxa"/>
        </w:tcPr>
        <w:p w14:paraId="4F9EA028" w14:textId="77777777" w:rsidR="005B3F97" w:rsidRPr="004F3BE0" w:rsidRDefault="005B3F97" w:rsidP="00A108FB">
          <w:pPr>
            <w:pStyle w:val="Yltunniste"/>
          </w:pPr>
        </w:p>
      </w:tc>
      <w:tc>
        <w:tcPr>
          <w:tcW w:w="810" w:type="dxa"/>
        </w:tcPr>
        <w:p w14:paraId="1372F693" w14:textId="77777777" w:rsidR="005B3F97" w:rsidRPr="004F3BE0" w:rsidRDefault="005B3F97" w:rsidP="00A108FB">
          <w:pPr>
            <w:pStyle w:val="Yltunniste"/>
          </w:pPr>
        </w:p>
      </w:tc>
    </w:tr>
    <w:tr w:rsidR="005B3F97" w:rsidRPr="004F3BE0" w14:paraId="732D6332" w14:textId="77777777" w:rsidTr="0062421E">
      <w:tc>
        <w:tcPr>
          <w:tcW w:w="2609" w:type="dxa"/>
        </w:tcPr>
        <w:p w14:paraId="4FBEC516" w14:textId="77777777" w:rsidR="005B3F97" w:rsidRPr="004F3BE0" w:rsidRDefault="005B3F97" w:rsidP="00A108FB">
          <w:pPr>
            <w:pStyle w:val="Yltunniste"/>
          </w:pPr>
        </w:p>
      </w:tc>
      <w:tc>
        <w:tcPr>
          <w:tcW w:w="1219" w:type="dxa"/>
        </w:tcPr>
        <w:p w14:paraId="649BC896" w14:textId="77777777" w:rsidR="005B3F97" w:rsidRPr="004F3BE0" w:rsidRDefault="005B3F97" w:rsidP="00A108FB">
          <w:pPr>
            <w:pStyle w:val="Yltunniste"/>
          </w:pPr>
        </w:p>
      </w:tc>
      <w:tc>
        <w:tcPr>
          <w:tcW w:w="810" w:type="dxa"/>
        </w:tcPr>
        <w:p w14:paraId="476B1C66" w14:textId="77777777" w:rsidR="005B3F97" w:rsidRPr="004F3BE0" w:rsidRDefault="005B3F97" w:rsidP="00A108FB">
          <w:pPr>
            <w:pStyle w:val="Yltunniste"/>
          </w:pPr>
        </w:p>
      </w:tc>
    </w:tr>
    <w:tr w:rsidR="005B3F97" w:rsidRPr="004F3BE0" w14:paraId="3C3D74E5" w14:textId="77777777" w:rsidTr="0062421E">
      <w:tc>
        <w:tcPr>
          <w:tcW w:w="2609" w:type="dxa"/>
        </w:tcPr>
        <w:p w14:paraId="2F4375D1" w14:textId="77777777" w:rsidR="005B3F97" w:rsidRPr="004F3BE0" w:rsidRDefault="005B3F97" w:rsidP="00A108FB">
          <w:pPr>
            <w:pStyle w:val="Yltunniste"/>
          </w:pPr>
        </w:p>
      </w:tc>
      <w:sdt>
        <w:sdtPr>
          <w:alias w:val="Dnro"/>
          <w:tag w:val=""/>
          <w:id w:val="-1929185855"/>
          <w:dataBinding w:prefixMappings="xmlns:ns0='http://schemas.microsoft.com/office/2006/coverPageProps' " w:xpath="/ns0:CoverPageProperties[1]/ns0:CompanyFax[1]" w:storeItemID="{55AF091B-3C7A-41E3-B477-F2FDAA23CFDA}"/>
          <w:text/>
        </w:sdtPr>
        <w:sdtContent>
          <w:tc>
            <w:tcPr>
              <w:tcW w:w="2029" w:type="dxa"/>
              <w:gridSpan w:val="2"/>
            </w:tcPr>
            <w:p w14:paraId="4A0BA81E" w14:textId="6337B18A" w:rsidR="005B3F97" w:rsidRPr="004F3BE0" w:rsidRDefault="004C5A24" w:rsidP="00514AF0">
              <w:pPr>
                <w:pStyle w:val="Yltunniste"/>
                <w:jc w:val="right"/>
              </w:pPr>
              <w:r>
                <w:t>143/000002/2024</w:t>
              </w:r>
            </w:p>
          </w:tc>
        </w:sdtContent>
      </w:sdt>
    </w:tr>
    <w:tr w:rsidR="005B3F97" w:rsidRPr="004F3BE0" w14:paraId="05EB0DD7" w14:textId="77777777" w:rsidTr="0062421E">
      <w:tc>
        <w:tcPr>
          <w:tcW w:w="2609" w:type="dxa"/>
        </w:tcPr>
        <w:p w14:paraId="1CBA418C" w14:textId="489DB1F4" w:rsidR="005B3F97" w:rsidRPr="004F3BE0" w:rsidRDefault="007466D9" w:rsidP="004F3BE0">
          <w:pPr>
            <w:pStyle w:val="Yltunniste"/>
          </w:pPr>
          <w:r>
            <w:rPr>
              <w:noProof/>
            </w:rPr>
            <w:fldChar w:fldCharType="begin"/>
          </w:r>
          <w:r>
            <w:rPr>
              <w:noProof/>
            </w:rPr>
            <w:instrText xml:space="preserve"> TIME \@ "d.M.yyyy" </w:instrText>
          </w:r>
          <w:r>
            <w:rPr>
              <w:noProof/>
            </w:rPr>
            <w:fldChar w:fldCharType="separate"/>
          </w:r>
          <w:r w:rsidR="00232CD6">
            <w:rPr>
              <w:noProof/>
            </w:rPr>
            <w:t>25.10.2024</w:t>
          </w:r>
          <w:r>
            <w:rPr>
              <w:noProof/>
            </w:rPr>
            <w:fldChar w:fldCharType="end"/>
          </w:r>
        </w:p>
      </w:tc>
      <w:tc>
        <w:tcPr>
          <w:tcW w:w="2029" w:type="dxa"/>
          <w:gridSpan w:val="2"/>
        </w:tcPr>
        <w:p w14:paraId="30714EDC" w14:textId="77777777" w:rsidR="005B3F97" w:rsidRPr="004F3BE0" w:rsidRDefault="005B3F97" w:rsidP="004F3BE0">
          <w:pPr>
            <w:pStyle w:val="Yltunniste"/>
            <w:jc w:val="right"/>
            <w:rPr>
              <w:rStyle w:val="Paikkamerkkiteksti"/>
            </w:rPr>
          </w:pPr>
        </w:p>
      </w:tc>
    </w:tr>
  </w:tbl>
  <w:p w14:paraId="257EA243" w14:textId="77777777" w:rsidR="00AE5FEE" w:rsidRPr="004F3BE0" w:rsidRDefault="00AE5FEE" w:rsidP="0046103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9860C8" w:rsidRPr="004F3BE0" w14:paraId="12B7B805" w14:textId="77777777" w:rsidTr="009860C8">
      <w:sdt>
        <w:sdtPr>
          <w:rPr>
            <w:b/>
          </w:rPr>
          <w:alias w:val="Aihe"/>
          <w:tag w:val=""/>
          <w:id w:val="433101011"/>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38968AE7" w14:textId="3FBB6E1A" w:rsidR="009860C8" w:rsidRPr="003F38D8" w:rsidRDefault="00B27103" w:rsidP="003F38D8">
              <w:pPr>
                <w:pStyle w:val="Yltunniste"/>
                <w:rPr>
                  <w:b/>
                </w:rPr>
              </w:pPr>
              <w:r>
                <w:rPr>
                  <w:b/>
                </w:rPr>
                <w:t>Määräysluonnos</w:t>
              </w:r>
            </w:p>
          </w:tc>
        </w:sdtContent>
      </w:sdt>
      <w:tc>
        <w:tcPr>
          <w:tcW w:w="1304" w:type="dxa"/>
        </w:tcPr>
        <w:p w14:paraId="025BA4DA" w14:textId="77777777" w:rsidR="009860C8" w:rsidRPr="004F3BE0" w:rsidRDefault="009860C8" w:rsidP="00A108FB">
          <w:pPr>
            <w:pStyle w:val="Yltunniste"/>
          </w:pPr>
        </w:p>
      </w:tc>
      <w:tc>
        <w:tcPr>
          <w:tcW w:w="725" w:type="dxa"/>
        </w:tcPr>
        <w:p w14:paraId="10CFE603" w14:textId="77777777" w:rsidR="009860C8" w:rsidRPr="004F3BE0" w:rsidRDefault="009860C8" w:rsidP="004F3BE0">
          <w:pPr>
            <w:pStyle w:val="Yltunniste"/>
          </w:pPr>
          <w:r w:rsidRPr="004F3BE0">
            <w:fldChar w:fldCharType="begin"/>
          </w:r>
          <w:r w:rsidRPr="004F3BE0">
            <w:instrText xml:space="preserve"> PAGE   \* MERGEFORMAT </w:instrText>
          </w:r>
          <w:r w:rsidRPr="004F3BE0">
            <w:fldChar w:fldCharType="separate"/>
          </w:r>
          <w:r w:rsidR="00C817E2">
            <w:rPr>
              <w:noProof/>
            </w:rPr>
            <w:t>1</w:t>
          </w:r>
          <w:r w:rsidRPr="004F3BE0">
            <w:fldChar w:fldCharType="end"/>
          </w:r>
          <w:r w:rsidRPr="004F3BE0">
            <w:t xml:space="preserve"> (</w:t>
          </w:r>
          <w:r w:rsidR="00C817E2">
            <w:rPr>
              <w:noProof/>
            </w:rPr>
            <w:fldChar w:fldCharType="begin"/>
          </w:r>
          <w:r w:rsidR="00C817E2">
            <w:rPr>
              <w:noProof/>
            </w:rPr>
            <w:instrText xml:space="preserve"> NUMPAGES   \* MERGEFORMAT </w:instrText>
          </w:r>
          <w:r w:rsidR="00C817E2">
            <w:rPr>
              <w:noProof/>
            </w:rPr>
            <w:fldChar w:fldCharType="separate"/>
          </w:r>
          <w:r w:rsidR="00C817E2">
            <w:rPr>
              <w:noProof/>
            </w:rPr>
            <w:t>1</w:t>
          </w:r>
          <w:r w:rsidR="00C817E2">
            <w:rPr>
              <w:noProof/>
            </w:rPr>
            <w:fldChar w:fldCharType="end"/>
          </w:r>
          <w:r w:rsidRPr="004F3BE0">
            <w:t>)</w:t>
          </w:r>
        </w:p>
      </w:tc>
    </w:tr>
    <w:tr w:rsidR="009860C8" w:rsidRPr="004F3BE0" w14:paraId="69FFF14C" w14:textId="77777777" w:rsidTr="009860C8">
      <w:tc>
        <w:tcPr>
          <w:tcW w:w="2609" w:type="dxa"/>
        </w:tcPr>
        <w:p w14:paraId="2D1B4167" w14:textId="77777777" w:rsidR="009860C8" w:rsidRPr="004F3BE0" w:rsidRDefault="009860C8" w:rsidP="00A108FB">
          <w:pPr>
            <w:pStyle w:val="Yltunniste"/>
          </w:pPr>
        </w:p>
      </w:tc>
      <w:tc>
        <w:tcPr>
          <w:tcW w:w="1304" w:type="dxa"/>
        </w:tcPr>
        <w:p w14:paraId="09A8DEFE" w14:textId="77777777" w:rsidR="009860C8" w:rsidRPr="004F3BE0" w:rsidRDefault="009860C8" w:rsidP="00A108FB">
          <w:pPr>
            <w:pStyle w:val="Yltunniste"/>
          </w:pPr>
        </w:p>
      </w:tc>
      <w:tc>
        <w:tcPr>
          <w:tcW w:w="725" w:type="dxa"/>
        </w:tcPr>
        <w:p w14:paraId="2E7F7032" w14:textId="77777777" w:rsidR="009860C8" w:rsidRPr="004F3BE0" w:rsidRDefault="009860C8" w:rsidP="00A108FB">
          <w:pPr>
            <w:pStyle w:val="Yltunniste"/>
          </w:pPr>
        </w:p>
      </w:tc>
    </w:tr>
    <w:tr w:rsidR="009860C8" w:rsidRPr="004F3BE0" w14:paraId="6DD455B5" w14:textId="77777777" w:rsidTr="009860C8">
      <w:tc>
        <w:tcPr>
          <w:tcW w:w="2609" w:type="dxa"/>
        </w:tcPr>
        <w:p w14:paraId="1AD8E739" w14:textId="77777777" w:rsidR="009860C8" w:rsidRPr="004F3BE0" w:rsidRDefault="009860C8" w:rsidP="00A108FB">
          <w:pPr>
            <w:pStyle w:val="Yltunniste"/>
          </w:pPr>
        </w:p>
      </w:tc>
      <w:tc>
        <w:tcPr>
          <w:tcW w:w="1304" w:type="dxa"/>
        </w:tcPr>
        <w:p w14:paraId="0E2B3DCB" w14:textId="77777777" w:rsidR="009860C8" w:rsidRPr="004F3BE0" w:rsidRDefault="009860C8" w:rsidP="00A108FB">
          <w:pPr>
            <w:pStyle w:val="Yltunniste"/>
          </w:pPr>
        </w:p>
      </w:tc>
      <w:tc>
        <w:tcPr>
          <w:tcW w:w="725" w:type="dxa"/>
        </w:tcPr>
        <w:p w14:paraId="2BEE3E2F" w14:textId="77777777" w:rsidR="009860C8" w:rsidRPr="004F3BE0" w:rsidRDefault="009860C8" w:rsidP="00A108FB">
          <w:pPr>
            <w:pStyle w:val="Yltunniste"/>
          </w:pPr>
        </w:p>
      </w:tc>
    </w:tr>
    <w:tr w:rsidR="009860C8" w:rsidRPr="004F3BE0" w14:paraId="605E58A8" w14:textId="77777777" w:rsidTr="009860C8">
      <w:tc>
        <w:tcPr>
          <w:tcW w:w="2609" w:type="dxa"/>
        </w:tcPr>
        <w:p w14:paraId="05E8E948" w14:textId="77777777" w:rsidR="009860C8" w:rsidRPr="004F3BE0" w:rsidRDefault="009860C8" w:rsidP="00A108FB">
          <w:pPr>
            <w:pStyle w:val="Yltunniste"/>
          </w:pPr>
        </w:p>
      </w:tc>
      <w:sdt>
        <w:sdtPr>
          <w:alias w:val="Dnro"/>
          <w:tag w:val=""/>
          <w:id w:val="1047959417"/>
          <w:dataBinding w:prefixMappings="xmlns:ns0='http://schemas.microsoft.com/office/2006/coverPageProps' " w:xpath="/ns0:CoverPageProperties[1]/ns0:CompanyFax[1]" w:storeItemID="{55AF091B-3C7A-41E3-B477-F2FDAA23CFDA}"/>
          <w:text/>
        </w:sdtPr>
        <w:sdtContent>
          <w:tc>
            <w:tcPr>
              <w:tcW w:w="2029" w:type="dxa"/>
              <w:gridSpan w:val="2"/>
            </w:tcPr>
            <w:p w14:paraId="534A319E" w14:textId="7FCA65D7" w:rsidR="009860C8" w:rsidRPr="004F3BE0" w:rsidRDefault="00B27103" w:rsidP="00514AF0">
              <w:pPr>
                <w:pStyle w:val="Yltunniste"/>
                <w:jc w:val="right"/>
              </w:pPr>
              <w:r>
                <w:t>143/000002/2024</w:t>
              </w:r>
            </w:p>
          </w:tc>
        </w:sdtContent>
      </w:sdt>
    </w:tr>
    <w:tr w:rsidR="009860C8" w:rsidRPr="004F3BE0" w14:paraId="76B204C0" w14:textId="77777777" w:rsidTr="009860C8">
      <w:tc>
        <w:tcPr>
          <w:tcW w:w="2609" w:type="dxa"/>
        </w:tcPr>
        <w:p w14:paraId="1E7C1234" w14:textId="57CCE29A" w:rsidR="009860C8" w:rsidRPr="004F3BE0" w:rsidRDefault="007466D9" w:rsidP="004F3BE0">
          <w:pPr>
            <w:pStyle w:val="Yltunniste"/>
          </w:pPr>
          <w:r>
            <w:rPr>
              <w:noProof/>
            </w:rPr>
            <w:fldChar w:fldCharType="begin"/>
          </w:r>
          <w:r>
            <w:rPr>
              <w:noProof/>
            </w:rPr>
            <w:instrText xml:space="preserve"> TIME \@ "d.M.yyyy" </w:instrText>
          </w:r>
          <w:r>
            <w:rPr>
              <w:noProof/>
            </w:rPr>
            <w:fldChar w:fldCharType="separate"/>
          </w:r>
          <w:r w:rsidR="00232CD6">
            <w:rPr>
              <w:noProof/>
            </w:rPr>
            <w:t>25.10.2024</w:t>
          </w:r>
          <w:r>
            <w:rPr>
              <w:noProof/>
            </w:rPr>
            <w:fldChar w:fldCharType="end"/>
          </w:r>
        </w:p>
      </w:tc>
      <w:tc>
        <w:tcPr>
          <w:tcW w:w="2029" w:type="dxa"/>
          <w:gridSpan w:val="2"/>
        </w:tcPr>
        <w:p w14:paraId="18D32152" w14:textId="77777777" w:rsidR="009860C8" w:rsidRPr="004F3BE0" w:rsidRDefault="009860C8" w:rsidP="004F3BE0">
          <w:pPr>
            <w:pStyle w:val="Yltunniste"/>
            <w:jc w:val="right"/>
            <w:rPr>
              <w:rStyle w:val="Paikkamerkkiteksti"/>
            </w:rPr>
          </w:pPr>
        </w:p>
      </w:tc>
    </w:tr>
  </w:tbl>
  <w:p w14:paraId="266D4245" w14:textId="77777777" w:rsidR="00514AF0" w:rsidRDefault="00514AF0">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62206D" w:rsidRPr="004F3BE0" w14:paraId="6310D356" w14:textId="77777777" w:rsidTr="005B3F97">
      <w:sdt>
        <w:sdtPr>
          <w:rPr>
            <w:b/>
          </w:rPr>
          <w:alias w:val="Aihe"/>
          <w:tag w:val=""/>
          <w:id w:val="1604070314"/>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52FB9121" w14:textId="2CC3A67D" w:rsidR="0062206D" w:rsidRPr="003F38D8" w:rsidRDefault="00B27103" w:rsidP="003F38D8">
              <w:pPr>
                <w:pStyle w:val="Yltunniste"/>
                <w:rPr>
                  <w:b/>
                </w:rPr>
              </w:pPr>
              <w:r>
                <w:rPr>
                  <w:b/>
                </w:rPr>
                <w:t>Määräysluonnos</w:t>
              </w:r>
            </w:p>
          </w:tc>
        </w:sdtContent>
      </w:sdt>
      <w:tc>
        <w:tcPr>
          <w:tcW w:w="1304" w:type="dxa"/>
        </w:tcPr>
        <w:p w14:paraId="17FB8C03" w14:textId="77777777" w:rsidR="0062206D" w:rsidRPr="004F3BE0" w:rsidRDefault="0062206D" w:rsidP="00A108FB">
          <w:pPr>
            <w:pStyle w:val="Yltunniste"/>
          </w:pPr>
        </w:p>
      </w:tc>
      <w:tc>
        <w:tcPr>
          <w:tcW w:w="725" w:type="dxa"/>
        </w:tcPr>
        <w:p w14:paraId="28370D95" w14:textId="78DB935B" w:rsidR="0062206D" w:rsidRPr="004F3BE0" w:rsidRDefault="0062421E" w:rsidP="004F3BE0">
          <w:pPr>
            <w:pStyle w:val="Yltunniste"/>
          </w:pPr>
          <w:r>
            <w:fldChar w:fldCharType="begin"/>
          </w:r>
          <w:r>
            <w:instrText xml:space="preserve"> PAGE   \* MERGEFORMAT </w:instrText>
          </w:r>
          <w:r>
            <w:fldChar w:fldCharType="separate"/>
          </w:r>
          <w:r>
            <w:rPr>
              <w:noProof/>
            </w:rPr>
            <w:t>22</w:t>
          </w:r>
          <w:r>
            <w:fldChar w:fldCharType="end"/>
          </w:r>
          <w:r w:rsidR="0062206D" w:rsidRPr="004F3BE0">
            <w:t xml:space="preserve"> (</w:t>
          </w:r>
          <w:fldSimple w:instr="SECTIONPAGES   \* MERGEFORMAT">
            <w:r w:rsidR="00381E44">
              <w:rPr>
                <w:noProof/>
              </w:rPr>
              <w:t>2</w:t>
            </w:r>
          </w:fldSimple>
          <w:r w:rsidR="0062206D" w:rsidRPr="004F3BE0">
            <w:t>)</w:t>
          </w:r>
        </w:p>
      </w:tc>
    </w:tr>
    <w:tr w:rsidR="0062206D" w:rsidRPr="004F3BE0" w14:paraId="20723C7E" w14:textId="77777777" w:rsidTr="005B3F97">
      <w:tc>
        <w:tcPr>
          <w:tcW w:w="2609" w:type="dxa"/>
        </w:tcPr>
        <w:p w14:paraId="17886BA7" w14:textId="1C7437A1" w:rsidR="0062206D" w:rsidRPr="004F3BE0" w:rsidRDefault="003A710F" w:rsidP="00A108FB">
          <w:pPr>
            <w:pStyle w:val="Yltunniste"/>
          </w:pPr>
          <w:r>
            <w:t>Liite 1 - Kaavat</w:t>
          </w:r>
        </w:p>
      </w:tc>
      <w:tc>
        <w:tcPr>
          <w:tcW w:w="1304" w:type="dxa"/>
        </w:tcPr>
        <w:p w14:paraId="67969E3D" w14:textId="77777777" w:rsidR="0062206D" w:rsidRPr="004F3BE0" w:rsidRDefault="0062206D" w:rsidP="00A108FB">
          <w:pPr>
            <w:pStyle w:val="Yltunniste"/>
          </w:pPr>
        </w:p>
      </w:tc>
      <w:tc>
        <w:tcPr>
          <w:tcW w:w="725" w:type="dxa"/>
        </w:tcPr>
        <w:p w14:paraId="18416952" w14:textId="77777777" w:rsidR="0062206D" w:rsidRPr="004F3BE0" w:rsidRDefault="0062206D" w:rsidP="00A108FB">
          <w:pPr>
            <w:pStyle w:val="Yltunniste"/>
          </w:pPr>
        </w:p>
      </w:tc>
    </w:tr>
    <w:tr w:rsidR="0062206D" w:rsidRPr="004F3BE0" w14:paraId="63B2175C" w14:textId="77777777" w:rsidTr="005B3F97">
      <w:tc>
        <w:tcPr>
          <w:tcW w:w="2609" w:type="dxa"/>
        </w:tcPr>
        <w:p w14:paraId="59876F1C" w14:textId="77777777" w:rsidR="0062206D" w:rsidRPr="004F3BE0" w:rsidRDefault="0062206D" w:rsidP="00A108FB">
          <w:pPr>
            <w:pStyle w:val="Yltunniste"/>
          </w:pPr>
        </w:p>
      </w:tc>
      <w:tc>
        <w:tcPr>
          <w:tcW w:w="1304" w:type="dxa"/>
        </w:tcPr>
        <w:p w14:paraId="3BBE6DFF" w14:textId="77777777" w:rsidR="0062206D" w:rsidRPr="004F3BE0" w:rsidRDefault="0062206D" w:rsidP="00A108FB">
          <w:pPr>
            <w:pStyle w:val="Yltunniste"/>
          </w:pPr>
        </w:p>
      </w:tc>
      <w:tc>
        <w:tcPr>
          <w:tcW w:w="725" w:type="dxa"/>
        </w:tcPr>
        <w:p w14:paraId="138EADE6" w14:textId="77777777" w:rsidR="0062206D" w:rsidRPr="004F3BE0" w:rsidRDefault="0062206D" w:rsidP="00A108FB">
          <w:pPr>
            <w:pStyle w:val="Yltunniste"/>
          </w:pPr>
        </w:p>
      </w:tc>
    </w:tr>
    <w:tr w:rsidR="0062206D" w:rsidRPr="004F3BE0" w14:paraId="614E6412" w14:textId="77777777" w:rsidTr="005B3F97">
      <w:tc>
        <w:tcPr>
          <w:tcW w:w="2609" w:type="dxa"/>
        </w:tcPr>
        <w:p w14:paraId="42371736" w14:textId="77777777" w:rsidR="0062206D" w:rsidRPr="004F3BE0" w:rsidRDefault="0062206D" w:rsidP="00A108FB">
          <w:pPr>
            <w:pStyle w:val="Yltunniste"/>
          </w:pPr>
        </w:p>
      </w:tc>
      <w:sdt>
        <w:sdtPr>
          <w:alias w:val="Dnro"/>
          <w:tag w:val=""/>
          <w:id w:val="2036538875"/>
          <w:dataBinding w:prefixMappings="xmlns:ns0='http://schemas.microsoft.com/office/2006/coverPageProps' " w:xpath="/ns0:CoverPageProperties[1]/ns0:CompanyFax[1]" w:storeItemID="{55AF091B-3C7A-41E3-B477-F2FDAA23CFDA}"/>
          <w:text/>
        </w:sdtPr>
        <w:sdtContent>
          <w:tc>
            <w:tcPr>
              <w:tcW w:w="2029" w:type="dxa"/>
              <w:gridSpan w:val="2"/>
            </w:tcPr>
            <w:p w14:paraId="568256F2" w14:textId="3068E41F" w:rsidR="0062206D" w:rsidRPr="004F3BE0" w:rsidRDefault="00B27103" w:rsidP="00514AF0">
              <w:pPr>
                <w:pStyle w:val="Yltunniste"/>
                <w:jc w:val="right"/>
              </w:pPr>
              <w:r>
                <w:t>143/000002/2024</w:t>
              </w:r>
            </w:p>
          </w:tc>
        </w:sdtContent>
      </w:sdt>
    </w:tr>
    <w:tr w:rsidR="0062206D" w:rsidRPr="004F3BE0" w14:paraId="0E8D94E1" w14:textId="77777777" w:rsidTr="005B3F97">
      <w:tc>
        <w:tcPr>
          <w:tcW w:w="2609" w:type="dxa"/>
        </w:tcPr>
        <w:p w14:paraId="1761DE6F" w14:textId="5E8DDC8E" w:rsidR="0062206D" w:rsidRPr="004F3BE0" w:rsidRDefault="0062206D" w:rsidP="004F3BE0">
          <w:pPr>
            <w:pStyle w:val="Yltunniste"/>
          </w:pPr>
        </w:p>
      </w:tc>
      <w:tc>
        <w:tcPr>
          <w:tcW w:w="2029" w:type="dxa"/>
          <w:gridSpan w:val="2"/>
        </w:tcPr>
        <w:p w14:paraId="209EFE46" w14:textId="77777777" w:rsidR="0062206D" w:rsidRPr="004F3BE0" w:rsidRDefault="0062206D" w:rsidP="004F3BE0">
          <w:pPr>
            <w:pStyle w:val="Yltunniste"/>
            <w:jc w:val="right"/>
            <w:rPr>
              <w:rStyle w:val="Paikkamerkkiteksti"/>
            </w:rPr>
          </w:pPr>
        </w:p>
      </w:tc>
    </w:tr>
  </w:tbl>
  <w:p w14:paraId="68954038" w14:textId="77777777" w:rsidR="0062206D" w:rsidRPr="004F3BE0" w:rsidRDefault="0062206D" w:rsidP="0046103D">
    <w:pPr>
      <w:pStyle w:val="Yltunnis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0" w:type="auto"/>
      <w:tblInd w:w="5103" w:type="dxa"/>
      <w:tblLayout w:type="fixed"/>
      <w:tblCellMar>
        <w:left w:w="0" w:type="dxa"/>
        <w:right w:w="0" w:type="dxa"/>
      </w:tblCellMar>
      <w:tblLook w:val="04A0" w:firstRow="1" w:lastRow="0" w:firstColumn="1" w:lastColumn="0" w:noHBand="0" w:noVBand="1"/>
    </w:tblPr>
    <w:tblGrid>
      <w:gridCol w:w="2609"/>
      <w:gridCol w:w="1304"/>
      <w:gridCol w:w="725"/>
    </w:tblGrid>
    <w:tr w:rsidR="000F5642" w:rsidRPr="004F3BE0" w14:paraId="5D619BE4" w14:textId="77777777" w:rsidTr="009860C8">
      <w:sdt>
        <w:sdtPr>
          <w:rPr>
            <w:b/>
          </w:rPr>
          <w:alias w:val="Aihe"/>
          <w:tag w:val=""/>
          <w:id w:val="1227187417"/>
          <w:dataBinding w:prefixMappings="xmlns:ns0='http://purl.org/dc/elements/1.1/' xmlns:ns1='http://schemas.openxmlformats.org/package/2006/metadata/core-properties' " w:xpath="/ns1:coreProperties[1]/ns0:subject[1]" w:storeItemID="{6C3C8BC8-F283-45AE-878A-BAB7291924A1}"/>
          <w:text/>
        </w:sdtPr>
        <w:sdtContent>
          <w:tc>
            <w:tcPr>
              <w:tcW w:w="2609" w:type="dxa"/>
            </w:tcPr>
            <w:p w14:paraId="7527295E" w14:textId="6F1C589D" w:rsidR="000F5642" w:rsidRPr="003F38D8" w:rsidRDefault="00B27103" w:rsidP="003F38D8">
              <w:pPr>
                <w:pStyle w:val="Yltunniste"/>
                <w:rPr>
                  <w:b/>
                </w:rPr>
              </w:pPr>
              <w:r>
                <w:rPr>
                  <w:b/>
                </w:rPr>
                <w:t>Määräysluonnos</w:t>
              </w:r>
            </w:p>
          </w:tc>
        </w:sdtContent>
      </w:sdt>
      <w:tc>
        <w:tcPr>
          <w:tcW w:w="1304" w:type="dxa"/>
        </w:tcPr>
        <w:p w14:paraId="7A6AEC96" w14:textId="77777777" w:rsidR="000F5642" w:rsidRPr="004F3BE0" w:rsidRDefault="000F5642" w:rsidP="00A108FB">
          <w:pPr>
            <w:pStyle w:val="Yltunniste"/>
          </w:pPr>
        </w:p>
      </w:tc>
      <w:tc>
        <w:tcPr>
          <w:tcW w:w="725" w:type="dxa"/>
        </w:tcPr>
        <w:p w14:paraId="730336FE" w14:textId="77777777" w:rsidR="000F5642" w:rsidRPr="004F3BE0" w:rsidRDefault="000F5642" w:rsidP="004F3BE0">
          <w:pPr>
            <w:pStyle w:val="Yltunniste"/>
          </w:pPr>
          <w:r w:rsidRPr="004F3BE0">
            <w:fldChar w:fldCharType="begin"/>
          </w:r>
          <w:r w:rsidRPr="004F3BE0">
            <w:instrText xml:space="preserve"> PAGE   \* MERGEFORMAT </w:instrText>
          </w:r>
          <w:r w:rsidRPr="004F3BE0">
            <w:fldChar w:fldCharType="separate"/>
          </w:r>
          <w:r>
            <w:rPr>
              <w:noProof/>
            </w:rPr>
            <w:t>1</w:t>
          </w:r>
          <w:r w:rsidRPr="004F3BE0">
            <w:fldChar w:fldCharType="end"/>
          </w:r>
          <w:r w:rsidRPr="004F3BE0">
            <w:t xml:space="preserve"> (</w:t>
          </w:r>
          <w:r>
            <w:rPr>
              <w:noProof/>
            </w:rPr>
            <w:fldChar w:fldCharType="begin"/>
          </w:r>
          <w:r>
            <w:rPr>
              <w:noProof/>
            </w:rPr>
            <w:instrText xml:space="preserve"> NUMPAGES   \* MERGEFORMAT </w:instrText>
          </w:r>
          <w:r>
            <w:rPr>
              <w:noProof/>
            </w:rPr>
            <w:fldChar w:fldCharType="separate"/>
          </w:r>
          <w:r>
            <w:rPr>
              <w:noProof/>
            </w:rPr>
            <w:t>1</w:t>
          </w:r>
          <w:r>
            <w:rPr>
              <w:noProof/>
            </w:rPr>
            <w:fldChar w:fldCharType="end"/>
          </w:r>
          <w:r w:rsidRPr="004F3BE0">
            <w:t>)</w:t>
          </w:r>
        </w:p>
      </w:tc>
    </w:tr>
    <w:tr w:rsidR="000F5642" w:rsidRPr="004F3BE0" w14:paraId="3E0282FE" w14:textId="77777777" w:rsidTr="009860C8">
      <w:tc>
        <w:tcPr>
          <w:tcW w:w="2609" w:type="dxa"/>
        </w:tcPr>
        <w:p w14:paraId="04A67025" w14:textId="77777777" w:rsidR="000F5642" w:rsidRPr="004F3BE0" w:rsidRDefault="000F5642" w:rsidP="00A108FB">
          <w:pPr>
            <w:pStyle w:val="Yltunniste"/>
          </w:pPr>
        </w:p>
      </w:tc>
      <w:tc>
        <w:tcPr>
          <w:tcW w:w="1304" w:type="dxa"/>
        </w:tcPr>
        <w:p w14:paraId="0028E7A7" w14:textId="77777777" w:rsidR="000F5642" w:rsidRPr="004F3BE0" w:rsidRDefault="000F5642" w:rsidP="00A108FB">
          <w:pPr>
            <w:pStyle w:val="Yltunniste"/>
          </w:pPr>
        </w:p>
      </w:tc>
      <w:tc>
        <w:tcPr>
          <w:tcW w:w="725" w:type="dxa"/>
        </w:tcPr>
        <w:p w14:paraId="3C4BAB97" w14:textId="77777777" w:rsidR="000F5642" w:rsidRPr="004F3BE0" w:rsidRDefault="000F5642" w:rsidP="00A108FB">
          <w:pPr>
            <w:pStyle w:val="Yltunniste"/>
          </w:pPr>
        </w:p>
      </w:tc>
    </w:tr>
    <w:tr w:rsidR="000F5642" w:rsidRPr="004F3BE0" w14:paraId="2C67B0A6" w14:textId="77777777" w:rsidTr="009860C8">
      <w:tc>
        <w:tcPr>
          <w:tcW w:w="2609" w:type="dxa"/>
        </w:tcPr>
        <w:p w14:paraId="016828E9" w14:textId="77777777" w:rsidR="000F5642" w:rsidRPr="004F3BE0" w:rsidRDefault="000F5642" w:rsidP="00A108FB">
          <w:pPr>
            <w:pStyle w:val="Yltunniste"/>
          </w:pPr>
        </w:p>
      </w:tc>
      <w:tc>
        <w:tcPr>
          <w:tcW w:w="1304" w:type="dxa"/>
        </w:tcPr>
        <w:p w14:paraId="13F635EF" w14:textId="77777777" w:rsidR="000F5642" w:rsidRPr="004F3BE0" w:rsidRDefault="000F5642" w:rsidP="00A108FB">
          <w:pPr>
            <w:pStyle w:val="Yltunniste"/>
          </w:pPr>
        </w:p>
      </w:tc>
      <w:tc>
        <w:tcPr>
          <w:tcW w:w="725" w:type="dxa"/>
        </w:tcPr>
        <w:p w14:paraId="677FC9A5" w14:textId="77777777" w:rsidR="000F5642" w:rsidRPr="004F3BE0" w:rsidRDefault="000F5642" w:rsidP="00A108FB">
          <w:pPr>
            <w:pStyle w:val="Yltunniste"/>
          </w:pPr>
        </w:p>
      </w:tc>
    </w:tr>
    <w:tr w:rsidR="000F5642" w:rsidRPr="004F3BE0" w14:paraId="13B60B25" w14:textId="77777777" w:rsidTr="009860C8">
      <w:tc>
        <w:tcPr>
          <w:tcW w:w="2609" w:type="dxa"/>
        </w:tcPr>
        <w:p w14:paraId="20F0891A" w14:textId="77777777" w:rsidR="000F5642" w:rsidRPr="004F3BE0" w:rsidRDefault="000F5642" w:rsidP="00A108FB">
          <w:pPr>
            <w:pStyle w:val="Yltunniste"/>
          </w:pPr>
        </w:p>
      </w:tc>
      <w:sdt>
        <w:sdtPr>
          <w:alias w:val="Dnro"/>
          <w:tag w:val=""/>
          <w:id w:val="926391008"/>
          <w:dataBinding w:prefixMappings="xmlns:ns0='http://schemas.microsoft.com/office/2006/coverPageProps' " w:xpath="/ns0:CoverPageProperties[1]/ns0:CompanyFax[1]" w:storeItemID="{55AF091B-3C7A-41E3-B477-F2FDAA23CFDA}"/>
          <w:text/>
        </w:sdtPr>
        <w:sdtContent>
          <w:tc>
            <w:tcPr>
              <w:tcW w:w="2029" w:type="dxa"/>
              <w:gridSpan w:val="2"/>
            </w:tcPr>
            <w:p w14:paraId="46C87825" w14:textId="2626CC0E" w:rsidR="000F5642" w:rsidRPr="004F3BE0" w:rsidRDefault="00B27103" w:rsidP="00514AF0">
              <w:pPr>
                <w:pStyle w:val="Yltunniste"/>
                <w:jc w:val="right"/>
              </w:pPr>
              <w:r>
                <w:t>143/000002/2024</w:t>
              </w:r>
            </w:p>
          </w:tc>
        </w:sdtContent>
      </w:sdt>
    </w:tr>
    <w:tr w:rsidR="000F5642" w:rsidRPr="004F3BE0" w14:paraId="6B196384" w14:textId="77777777" w:rsidTr="009860C8">
      <w:sdt>
        <w:sdtPr>
          <w:rPr>
            <w:noProof/>
          </w:rPr>
          <w:alias w:val="Julkaisupäivämäärä"/>
          <w:tag w:val=""/>
          <w:id w:val="-512838682"/>
          <w:dataBinding w:prefixMappings="xmlns:ns0='http://schemas.microsoft.com/office/2006/coverPageProps' " w:xpath="/ns0:CoverPageProperties[1]/ns0:PublishDate[1]" w:storeItemID="{55AF091B-3C7A-41E3-B477-F2FDAA23CFDA}"/>
          <w:date w:fullDate="2024-01-18T00:00:00Z">
            <w:dateFormat w:val="d.M.yyyy"/>
            <w:lid w:val="fi-FI"/>
            <w:storeMappedDataAs w:val="dateTime"/>
            <w:calendar w:val="gregorian"/>
          </w:date>
        </w:sdtPr>
        <w:sdtContent>
          <w:tc>
            <w:tcPr>
              <w:tcW w:w="2609" w:type="dxa"/>
            </w:tcPr>
            <w:p w14:paraId="49D64CE7" w14:textId="25788275" w:rsidR="000F5642" w:rsidRPr="004F3BE0" w:rsidRDefault="00B27103" w:rsidP="004F3BE0">
              <w:pPr>
                <w:pStyle w:val="Yltunniste"/>
              </w:pPr>
              <w:del w:id="608" w:author="Tekijä">
                <w:r w:rsidDel="00B27103">
                  <w:rPr>
                    <w:noProof/>
                  </w:rPr>
                  <w:delText>18.1.2024</w:delText>
                </w:r>
              </w:del>
            </w:p>
          </w:tc>
        </w:sdtContent>
      </w:sdt>
      <w:tc>
        <w:tcPr>
          <w:tcW w:w="2029" w:type="dxa"/>
          <w:gridSpan w:val="2"/>
        </w:tcPr>
        <w:p w14:paraId="3D51182E" w14:textId="77777777" w:rsidR="000F5642" w:rsidRPr="004F3BE0" w:rsidRDefault="000F5642" w:rsidP="004F3BE0">
          <w:pPr>
            <w:pStyle w:val="Yltunniste"/>
            <w:jc w:val="right"/>
            <w:rPr>
              <w:rStyle w:val="Paikkamerkkiteksti"/>
            </w:rPr>
          </w:pPr>
        </w:p>
      </w:tc>
    </w:tr>
  </w:tbl>
  <w:p w14:paraId="480BB1BE" w14:textId="77777777" w:rsidR="000F5642" w:rsidRDefault="000F56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532"/>
    <w:multiLevelType w:val="hybridMultilevel"/>
    <w:tmpl w:val="10BC4266"/>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60F1AEA"/>
    <w:multiLevelType w:val="hybridMultilevel"/>
    <w:tmpl w:val="17D466AC"/>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2" w15:restartNumberingAfterBreak="0">
    <w:nsid w:val="06813216"/>
    <w:multiLevelType w:val="hybridMultilevel"/>
    <w:tmpl w:val="962A5B1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rFonts w:hint="default"/>
      </w:rPr>
    </w:lvl>
    <w:lvl w:ilvl="2" w:tplc="040B001B">
      <w:start w:val="1"/>
      <w:numFmt w:val="lowerRoman"/>
      <w:lvlText w:val="%3."/>
      <w:lvlJc w:val="right"/>
      <w:pPr>
        <w:ind w:left="2160" w:hanging="180"/>
      </w:pPr>
    </w:lvl>
    <w:lvl w:ilvl="3" w:tplc="D558213C">
      <w:numFmt w:val="bullet"/>
      <w:lvlText w:val="-"/>
      <w:lvlJc w:val="left"/>
      <w:pPr>
        <w:ind w:left="2880" w:hanging="360"/>
      </w:pPr>
      <w:rPr>
        <w:rFonts w:ascii="Verdana" w:eastAsiaTheme="minorHAnsi" w:hAnsi="Verdana" w:cstheme="minorHAnsi" w:hint="default"/>
      </w:r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73E0523"/>
    <w:multiLevelType w:val="hybridMultilevel"/>
    <w:tmpl w:val="469E7F1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07CB2E75"/>
    <w:multiLevelType w:val="hybridMultilevel"/>
    <w:tmpl w:val="341C64EE"/>
    <w:lvl w:ilvl="0" w:tplc="FFFFFFFF">
      <w:start w:val="1"/>
      <w:numFmt w:val="lowerLetter"/>
      <w:lvlText w:val="%1)"/>
      <w:lvlJc w:val="left"/>
      <w:pPr>
        <w:ind w:left="144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8654D0E"/>
    <w:multiLevelType w:val="hybridMultilevel"/>
    <w:tmpl w:val="94F8630A"/>
    <w:lvl w:ilvl="0" w:tplc="1F542B5A">
      <w:start w:val="1"/>
      <w:numFmt w:val="lowerLetter"/>
      <w:lvlText w:val="%1)"/>
      <w:lvlJc w:val="left"/>
      <w:pPr>
        <w:ind w:left="2024" w:hanging="360"/>
      </w:pPr>
      <w:rPr>
        <w:rFonts w:hint="default"/>
      </w:rPr>
    </w:lvl>
    <w:lvl w:ilvl="1" w:tplc="F85EE14C">
      <w:start w:val="1"/>
      <w:numFmt w:val="lowerLetter"/>
      <w:lvlText w:val="%2)"/>
      <w:lvlJc w:val="left"/>
      <w:pPr>
        <w:ind w:left="1440" w:hanging="36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96D3CC6"/>
    <w:multiLevelType w:val="hybridMultilevel"/>
    <w:tmpl w:val="6D501C20"/>
    <w:lvl w:ilvl="0" w:tplc="040B001B">
      <w:start w:val="1"/>
      <w:numFmt w:val="lowerRoman"/>
      <w:lvlText w:val="%1."/>
      <w:lvlJc w:val="right"/>
      <w:pPr>
        <w:ind w:left="2340" w:hanging="360"/>
      </w:pPr>
    </w:lvl>
    <w:lvl w:ilvl="1" w:tplc="040B0019" w:tentative="1">
      <w:start w:val="1"/>
      <w:numFmt w:val="lowerLetter"/>
      <w:lvlText w:val="%2."/>
      <w:lvlJc w:val="left"/>
      <w:pPr>
        <w:ind w:left="3060" w:hanging="360"/>
      </w:pPr>
    </w:lvl>
    <w:lvl w:ilvl="2" w:tplc="040B001B" w:tentative="1">
      <w:start w:val="1"/>
      <w:numFmt w:val="lowerRoman"/>
      <w:lvlText w:val="%3."/>
      <w:lvlJc w:val="right"/>
      <w:pPr>
        <w:ind w:left="3780" w:hanging="180"/>
      </w:pPr>
    </w:lvl>
    <w:lvl w:ilvl="3" w:tplc="040B000F" w:tentative="1">
      <w:start w:val="1"/>
      <w:numFmt w:val="decimal"/>
      <w:lvlText w:val="%4."/>
      <w:lvlJc w:val="left"/>
      <w:pPr>
        <w:ind w:left="4500" w:hanging="360"/>
      </w:pPr>
    </w:lvl>
    <w:lvl w:ilvl="4" w:tplc="040B0019" w:tentative="1">
      <w:start w:val="1"/>
      <w:numFmt w:val="lowerLetter"/>
      <w:lvlText w:val="%5."/>
      <w:lvlJc w:val="left"/>
      <w:pPr>
        <w:ind w:left="5220" w:hanging="360"/>
      </w:pPr>
    </w:lvl>
    <w:lvl w:ilvl="5" w:tplc="040B001B" w:tentative="1">
      <w:start w:val="1"/>
      <w:numFmt w:val="lowerRoman"/>
      <w:lvlText w:val="%6."/>
      <w:lvlJc w:val="right"/>
      <w:pPr>
        <w:ind w:left="5940" w:hanging="180"/>
      </w:pPr>
    </w:lvl>
    <w:lvl w:ilvl="6" w:tplc="040B000F" w:tentative="1">
      <w:start w:val="1"/>
      <w:numFmt w:val="decimal"/>
      <w:lvlText w:val="%7."/>
      <w:lvlJc w:val="left"/>
      <w:pPr>
        <w:ind w:left="6660" w:hanging="360"/>
      </w:pPr>
    </w:lvl>
    <w:lvl w:ilvl="7" w:tplc="040B0019" w:tentative="1">
      <w:start w:val="1"/>
      <w:numFmt w:val="lowerLetter"/>
      <w:lvlText w:val="%8."/>
      <w:lvlJc w:val="left"/>
      <w:pPr>
        <w:ind w:left="7380" w:hanging="360"/>
      </w:pPr>
    </w:lvl>
    <w:lvl w:ilvl="8" w:tplc="040B001B" w:tentative="1">
      <w:start w:val="1"/>
      <w:numFmt w:val="lowerRoman"/>
      <w:lvlText w:val="%9."/>
      <w:lvlJc w:val="right"/>
      <w:pPr>
        <w:ind w:left="8100" w:hanging="180"/>
      </w:pPr>
    </w:lvl>
  </w:abstractNum>
  <w:abstractNum w:abstractNumId="7" w15:restartNumberingAfterBreak="0">
    <w:nsid w:val="09721577"/>
    <w:multiLevelType w:val="hybridMultilevel"/>
    <w:tmpl w:val="E75EC15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C3D40FC"/>
    <w:multiLevelType w:val="hybridMultilevel"/>
    <w:tmpl w:val="71FE90C6"/>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0E0C03C3"/>
    <w:multiLevelType w:val="hybridMultilevel"/>
    <w:tmpl w:val="F11697A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0" w15:restartNumberingAfterBreak="0">
    <w:nsid w:val="0F614128"/>
    <w:multiLevelType w:val="hybridMultilevel"/>
    <w:tmpl w:val="BB60E152"/>
    <w:lvl w:ilvl="0" w:tplc="BBBA53D8">
      <w:start w:val="1"/>
      <w:numFmt w:val="decimal"/>
      <w:lvlText w:val="(%1)"/>
      <w:lvlJc w:val="left"/>
      <w:pPr>
        <w:ind w:left="720" w:hanging="360"/>
      </w:pPr>
      <w:rPr>
        <w:rFonts w:hint="default"/>
      </w:rPr>
    </w:lvl>
    <w:lvl w:ilvl="1" w:tplc="768433A0">
      <w:start w:val="1"/>
      <w:numFmt w:val="lowerLetter"/>
      <w:pStyle w:val="Tunnuslukujenalakohdat"/>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11496078"/>
    <w:multiLevelType w:val="hybridMultilevel"/>
    <w:tmpl w:val="17D466AC"/>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12" w15:restartNumberingAfterBreak="0">
    <w:nsid w:val="15C436F9"/>
    <w:multiLevelType w:val="hybridMultilevel"/>
    <w:tmpl w:val="6D749440"/>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3" w15:restartNumberingAfterBreak="0">
    <w:nsid w:val="15D074C3"/>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A3219B6"/>
    <w:multiLevelType w:val="hybridMultilevel"/>
    <w:tmpl w:val="17D466AC"/>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5" w15:restartNumberingAfterBreak="0">
    <w:nsid w:val="1E9C7290"/>
    <w:multiLevelType w:val="hybridMultilevel"/>
    <w:tmpl w:val="990CD476"/>
    <w:lvl w:ilvl="0" w:tplc="040B0003">
      <w:start w:val="1"/>
      <w:numFmt w:val="bullet"/>
      <w:lvlText w:val="o"/>
      <w:lvlJc w:val="left"/>
      <w:pPr>
        <w:ind w:left="2880" w:hanging="360"/>
      </w:pPr>
      <w:rPr>
        <w:rFonts w:ascii="Courier New" w:hAnsi="Courier New" w:cs="Courier New" w:hint="default"/>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16" w15:restartNumberingAfterBreak="0">
    <w:nsid w:val="1EF14346"/>
    <w:multiLevelType w:val="hybridMultilevel"/>
    <w:tmpl w:val="2AD47794"/>
    <w:lvl w:ilvl="0" w:tplc="040B0003">
      <w:start w:val="1"/>
      <w:numFmt w:val="bullet"/>
      <w:lvlText w:val="o"/>
      <w:lvlJc w:val="left"/>
      <w:pPr>
        <w:ind w:left="2880" w:hanging="360"/>
      </w:pPr>
      <w:rPr>
        <w:rFonts w:ascii="Courier New" w:hAnsi="Courier New" w:cs="Courier New" w:hint="default"/>
      </w:rPr>
    </w:lvl>
    <w:lvl w:ilvl="1" w:tplc="040B0003" w:tentative="1">
      <w:start w:val="1"/>
      <w:numFmt w:val="bullet"/>
      <w:lvlText w:val="o"/>
      <w:lvlJc w:val="left"/>
      <w:pPr>
        <w:ind w:left="3600" w:hanging="360"/>
      </w:pPr>
      <w:rPr>
        <w:rFonts w:ascii="Courier New" w:hAnsi="Courier New" w:cs="Courier New" w:hint="default"/>
      </w:rPr>
    </w:lvl>
    <w:lvl w:ilvl="2" w:tplc="040B0005" w:tentative="1">
      <w:start w:val="1"/>
      <w:numFmt w:val="bullet"/>
      <w:lvlText w:val=""/>
      <w:lvlJc w:val="left"/>
      <w:pPr>
        <w:ind w:left="4320" w:hanging="360"/>
      </w:pPr>
      <w:rPr>
        <w:rFonts w:ascii="Wingdings" w:hAnsi="Wingdings" w:hint="default"/>
      </w:rPr>
    </w:lvl>
    <w:lvl w:ilvl="3" w:tplc="040B0001" w:tentative="1">
      <w:start w:val="1"/>
      <w:numFmt w:val="bullet"/>
      <w:lvlText w:val=""/>
      <w:lvlJc w:val="left"/>
      <w:pPr>
        <w:ind w:left="5040" w:hanging="360"/>
      </w:pPr>
      <w:rPr>
        <w:rFonts w:ascii="Symbol" w:hAnsi="Symbol" w:hint="default"/>
      </w:rPr>
    </w:lvl>
    <w:lvl w:ilvl="4" w:tplc="040B0003" w:tentative="1">
      <w:start w:val="1"/>
      <w:numFmt w:val="bullet"/>
      <w:lvlText w:val="o"/>
      <w:lvlJc w:val="left"/>
      <w:pPr>
        <w:ind w:left="5760" w:hanging="360"/>
      </w:pPr>
      <w:rPr>
        <w:rFonts w:ascii="Courier New" w:hAnsi="Courier New" w:cs="Courier New" w:hint="default"/>
      </w:rPr>
    </w:lvl>
    <w:lvl w:ilvl="5" w:tplc="040B0005" w:tentative="1">
      <w:start w:val="1"/>
      <w:numFmt w:val="bullet"/>
      <w:lvlText w:val=""/>
      <w:lvlJc w:val="left"/>
      <w:pPr>
        <w:ind w:left="6480" w:hanging="360"/>
      </w:pPr>
      <w:rPr>
        <w:rFonts w:ascii="Wingdings" w:hAnsi="Wingdings" w:hint="default"/>
      </w:rPr>
    </w:lvl>
    <w:lvl w:ilvl="6" w:tplc="040B0001" w:tentative="1">
      <w:start w:val="1"/>
      <w:numFmt w:val="bullet"/>
      <w:lvlText w:val=""/>
      <w:lvlJc w:val="left"/>
      <w:pPr>
        <w:ind w:left="7200" w:hanging="360"/>
      </w:pPr>
      <w:rPr>
        <w:rFonts w:ascii="Symbol" w:hAnsi="Symbol" w:hint="default"/>
      </w:rPr>
    </w:lvl>
    <w:lvl w:ilvl="7" w:tplc="040B0003" w:tentative="1">
      <w:start w:val="1"/>
      <w:numFmt w:val="bullet"/>
      <w:lvlText w:val="o"/>
      <w:lvlJc w:val="left"/>
      <w:pPr>
        <w:ind w:left="7920" w:hanging="360"/>
      </w:pPr>
      <w:rPr>
        <w:rFonts w:ascii="Courier New" w:hAnsi="Courier New" w:cs="Courier New" w:hint="default"/>
      </w:rPr>
    </w:lvl>
    <w:lvl w:ilvl="8" w:tplc="040B0005" w:tentative="1">
      <w:start w:val="1"/>
      <w:numFmt w:val="bullet"/>
      <w:lvlText w:val=""/>
      <w:lvlJc w:val="left"/>
      <w:pPr>
        <w:ind w:left="8640" w:hanging="360"/>
      </w:pPr>
      <w:rPr>
        <w:rFonts w:ascii="Wingdings" w:hAnsi="Wingdings" w:hint="default"/>
      </w:rPr>
    </w:lvl>
  </w:abstractNum>
  <w:abstractNum w:abstractNumId="17" w15:restartNumberingAfterBreak="0">
    <w:nsid w:val="1F971108"/>
    <w:multiLevelType w:val="hybridMultilevel"/>
    <w:tmpl w:val="0CCC35D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8" w15:restartNumberingAfterBreak="0">
    <w:nsid w:val="1FE14041"/>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2CF17A0"/>
    <w:multiLevelType w:val="multilevel"/>
    <w:tmpl w:val="F056985A"/>
    <w:styleLink w:val="Luettelomerkit"/>
    <w:lvl w:ilvl="0">
      <w:start w:val="1"/>
      <w:numFmt w:val="bullet"/>
      <w:pStyle w:val="Merkittyluettelo"/>
      <w:lvlText w:val="•"/>
      <w:lvlJc w:val="left"/>
      <w:pPr>
        <w:ind w:left="1701" w:hanging="397"/>
      </w:pPr>
      <w:rPr>
        <w:rFonts w:ascii="Calibri" w:hAnsi="Calibri" w:hint="default"/>
      </w:rPr>
    </w:lvl>
    <w:lvl w:ilvl="1">
      <w:start w:val="1"/>
      <w:numFmt w:val="bullet"/>
      <w:lvlText w:val="–"/>
      <w:lvlJc w:val="left"/>
      <w:pPr>
        <w:ind w:left="2098" w:hanging="397"/>
      </w:pPr>
      <w:rPr>
        <w:rFonts w:ascii="Arial" w:hAnsi="Arial"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20" w15:restartNumberingAfterBreak="0">
    <w:nsid w:val="22DC1C38"/>
    <w:multiLevelType w:val="multilevel"/>
    <w:tmpl w:val="7960B67C"/>
    <w:styleLink w:val="Luettelonumeroitu"/>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Calibri" w:hAnsi="Calibri" w:hint="default"/>
      </w:rPr>
    </w:lvl>
    <w:lvl w:ilvl="2">
      <w:start w:val="1"/>
      <w:numFmt w:val="bullet"/>
      <w:lvlText w:val="–"/>
      <w:lvlJc w:val="left"/>
      <w:pPr>
        <w:ind w:left="2495" w:hanging="397"/>
      </w:pPr>
      <w:rPr>
        <w:rFonts w:ascii="Arial" w:hAnsi="Arial" w:hint="default"/>
      </w:rPr>
    </w:lvl>
    <w:lvl w:ilvl="3">
      <w:start w:val="1"/>
      <w:numFmt w:val="bullet"/>
      <w:lvlText w:val="–"/>
      <w:lvlJc w:val="left"/>
      <w:pPr>
        <w:ind w:left="2892" w:hanging="397"/>
      </w:pPr>
      <w:rPr>
        <w:rFonts w:ascii="Arial" w:hAnsi="Arial" w:hint="default"/>
      </w:rPr>
    </w:lvl>
    <w:lvl w:ilvl="4">
      <w:start w:val="1"/>
      <w:numFmt w:val="bullet"/>
      <w:lvlText w:val="–"/>
      <w:lvlJc w:val="left"/>
      <w:pPr>
        <w:ind w:left="3289" w:hanging="397"/>
      </w:pPr>
      <w:rPr>
        <w:rFonts w:ascii="Arial" w:hAnsi="Arial" w:hint="default"/>
      </w:rPr>
    </w:lvl>
    <w:lvl w:ilvl="5">
      <w:start w:val="1"/>
      <w:numFmt w:val="bullet"/>
      <w:lvlText w:val="–"/>
      <w:lvlJc w:val="left"/>
      <w:pPr>
        <w:ind w:left="3686" w:hanging="397"/>
      </w:pPr>
      <w:rPr>
        <w:rFonts w:ascii="Arial" w:hAnsi="Arial" w:hint="default"/>
      </w:rPr>
    </w:lvl>
    <w:lvl w:ilvl="6">
      <w:start w:val="1"/>
      <w:numFmt w:val="bullet"/>
      <w:lvlText w:val="–"/>
      <w:lvlJc w:val="left"/>
      <w:pPr>
        <w:ind w:left="4083" w:hanging="397"/>
      </w:pPr>
      <w:rPr>
        <w:rFonts w:ascii="Arial" w:hAnsi="Arial" w:hint="default"/>
      </w:rPr>
    </w:lvl>
    <w:lvl w:ilvl="7">
      <w:start w:val="1"/>
      <w:numFmt w:val="bullet"/>
      <w:lvlText w:val="–"/>
      <w:lvlJc w:val="left"/>
      <w:pPr>
        <w:ind w:left="4480" w:hanging="397"/>
      </w:pPr>
      <w:rPr>
        <w:rFonts w:ascii="Arial" w:hAnsi="Arial" w:hint="default"/>
      </w:rPr>
    </w:lvl>
    <w:lvl w:ilvl="8">
      <w:start w:val="1"/>
      <w:numFmt w:val="bullet"/>
      <w:lvlText w:val="–"/>
      <w:lvlJc w:val="left"/>
      <w:pPr>
        <w:ind w:left="4877" w:hanging="397"/>
      </w:pPr>
      <w:rPr>
        <w:rFonts w:ascii="Arial" w:hAnsi="Arial" w:hint="default"/>
      </w:rPr>
    </w:lvl>
  </w:abstractNum>
  <w:abstractNum w:abstractNumId="21" w15:restartNumberingAfterBreak="0">
    <w:nsid w:val="23360ADD"/>
    <w:multiLevelType w:val="hybridMultilevel"/>
    <w:tmpl w:val="FBA0C338"/>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2" w15:restartNumberingAfterBreak="0">
    <w:nsid w:val="25613BE3"/>
    <w:multiLevelType w:val="multilevel"/>
    <w:tmpl w:val="7960B67C"/>
    <w:numStyleLink w:val="Luettelonumeroitu"/>
  </w:abstractNum>
  <w:abstractNum w:abstractNumId="23" w15:restartNumberingAfterBreak="0">
    <w:nsid w:val="27440EE1"/>
    <w:multiLevelType w:val="multilevel"/>
    <w:tmpl w:val="F056985A"/>
    <w:numStyleLink w:val="Luettelomerkit"/>
  </w:abstractNum>
  <w:abstractNum w:abstractNumId="24" w15:restartNumberingAfterBreak="0">
    <w:nsid w:val="274D6B81"/>
    <w:multiLevelType w:val="multilevel"/>
    <w:tmpl w:val="E1E22C96"/>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Roman"/>
      <w:lvlText w:val="%5."/>
      <w:lvlJc w:val="righ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25" w15:restartNumberingAfterBreak="0">
    <w:nsid w:val="2759427A"/>
    <w:multiLevelType w:val="hybridMultilevel"/>
    <w:tmpl w:val="FCF6F33A"/>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27940D33"/>
    <w:multiLevelType w:val="hybridMultilevel"/>
    <w:tmpl w:val="FA6A383E"/>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27" w15:restartNumberingAfterBreak="0">
    <w:nsid w:val="28591050"/>
    <w:multiLevelType w:val="hybridMultilevel"/>
    <w:tmpl w:val="22627344"/>
    <w:lvl w:ilvl="0" w:tplc="040B0017">
      <w:start w:val="1"/>
      <w:numFmt w:val="lowerLetter"/>
      <w:lvlText w:val="%1)"/>
      <w:lvlJc w:val="left"/>
      <w:pPr>
        <w:ind w:left="1440" w:hanging="360"/>
      </w:pPr>
      <w:rPr>
        <w:rFonts w:hint="default"/>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28" w15:restartNumberingAfterBreak="0">
    <w:nsid w:val="28CB2644"/>
    <w:multiLevelType w:val="hybridMultilevel"/>
    <w:tmpl w:val="85DE16F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29543C16"/>
    <w:multiLevelType w:val="hybridMultilevel"/>
    <w:tmpl w:val="A08A6332"/>
    <w:lvl w:ilvl="0" w:tplc="69324400">
      <w:start w:val="1"/>
      <w:numFmt w:val="lowerLetter"/>
      <w:lvlText w:val="%1)"/>
      <w:lvlJc w:val="left"/>
      <w:pPr>
        <w:ind w:left="2024"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2D18408B"/>
    <w:multiLevelType w:val="hybridMultilevel"/>
    <w:tmpl w:val="A4CC9B58"/>
    <w:lvl w:ilvl="0" w:tplc="040B0017">
      <w:start w:val="1"/>
      <w:numFmt w:val="lowerLetter"/>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2F534E76"/>
    <w:multiLevelType w:val="multilevel"/>
    <w:tmpl w:val="A1EA146C"/>
    <w:lvl w:ilvl="0">
      <w:start w:val="1"/>
      <w:numFmt w:val="decimal"/>
      <w:lvlText w:val="%1."/>
      <w:lvlJc w:val="left"/>
      <w:pPr>
        <w:ind w:left="530" w:hanging="360"/>
      </w:pPr>
      <w:rPr>
        <w:rFonts w:asciiTheme="minorHAnsi" w:eastAsiaTheme="minorHAnsi" w:hAnsiTheme="minorHAnsi" w:cstheme="minorHAnsi" w:hint="default"/>
      </w:rPr>
    </w:lvl>
    <w:lvl w:ilvl="1">
      <w:start w:val="1"/>
      <w:numFmt w:val="decimal"/>
      <w:pStyle w:val="Tunnuslukuotsikot"/>
      <w:lvlText w:val="(%1.%2)"/>
      <w:lvlJc w:val="left"/>
      <w:pPr>
        <w:ind w:left="962" w:hanging="395"/>
      </w:pPr>
      <w:rPr>
        <w:rFonts w:hint="default"/>
        <w:color w:val="auto"/>
      </w:r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decimal"/>
      <w:lvlText w:val="%1.%2.%3.%4.%5."/>
      <w:lvlJc w:val="left"/>
      <w:pPr>
        <w:ind w:left="2402" w:hanging="792"/>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2" w15:restartNumberingAfterBreak="0">
    <w:nsid w:val="31B779C6"/>
    <w:multiLevelType w:val="multilevel"/>
    <w:tmpl w:val="C040EFA4"/>
    <w:styleLink w:val="Numeroituotsikointi"/>
    <w:lvl w:ilvl="0">
      <w:start w:val="1"/>
      <w:numFmt w:val="decimal"/>
      <w:pStyle w:val="Otsikko1"/>
      <w:suff w:val="space"/>
      <w:lvlText w:val="%1"/>
      <w:lvlJc w:val="left"/>
      <w:pPr>
        <w:ind w:left="0" w:firstLine="0"/>
      </w:pPr>
      <w:rPr>
        <w:rFonts w:hint="default"/>
      </w:rPr>
    </w:lvl>
    <w:lvl w:ilvl="1">
      <w:start w:val="1"/>
      <w:numFmt w:val="decimal"/>
      <w:pStyle w:val="Otsikko2"/>
      <w:suff w:val="space"/>
      <w:lvlText w:val="%1.%2"/>
      <w:lvlJc w:val="left"/>
      <w:pPr>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decimal"/>
      <w:pStyle w:val="Otsikko4"/>
      <w:suff w:val="space"/>
      <w:lvlText w:val="%1.%2.%3.%4"/>
      <w:lvlJc w:val="left"/>
      <w:pPr>
        <w:ind w:left="0" w:firstLine="0"/>
      </w:pPr>
      <w:rPr>
        <w:rFonts w:hint="default"/>
      </w:rPr>
    </w:lvl>
    <w:lvl w:ilvl="4">
      <w:start w:val="1"/>
      <w:numFmt w:val="decimal"/>
      <w:pStyle w:val="Otsikko5"/>
      <w:suff w:val="space"/>
      <w:lvlText w:val="%1.%2.%3.%4.%5"/>
      <w:lvlJc w:val="left"/>
      <w:pPr>
        <w:ind w:left="0" w:firstLine="0"/>
      </w:pPr>
      <w:rPr>
        <w:rFonts w:hint="default"/>
      </w:rPr>
    </w:lvl>
    <w:lvl w:ilvl="5">
      <w:start w:val="1"/>
      <w:numFmt w:val="decimal"/>
      <w:pStyle w:val="Otsikko6"/>
      <w:suff w:val="space"/>
      <w:lvlText w:val="%1.%2.%3.%4.%5.%6"/>
      <w:lvlJc w:val="left"/>
      <w:pPr>
        <w:ind w:left="0" w:firstLine="0"/>
      </w:pPr>
      <w:rPr>
        <w:rFonts w:hint="default"/>
      </w:rPr>
    </w:lvl>
    <w:lvl w:ilvl="6">
      <w:start w:val="1"/>
      <w:numFmt w:val="decimal"/>
      <w:pStyle w:val="Otsikko7"/>
      <w:suff w:val="space"/>
      <w:lvlText w:val="%1.%2.%3.%4.%5.%6.%7"/>
      <w:lvlJc w:val="left"/>
      <w:pPr>
        <w:ind w:left="0" w:firstLine="0"/>
      </w:pPr>
      <w:rPr>
        <w:rFonts w:hint="default"/>
      </w:rPr>
    </w:lvl>
    <w:lvl w:ilvl="7">
      <w:start w:val="1"/>
      <w:numFmt w:val="decimal"/>
      <w:pStyle w:val="Otsikko8"/>
      <w:suff w:val="space"/>
      <w:lvlText w:val="%1.%2.%3.%4.%5.%6.%7.%8"/>
      <w:lvlJc w:val="left"/>
      <w:pPr>
        <w:ind w:left="0" w:firstLine="0"/>
      </w:pPr>
      <w:rPr>
        <w:rFonts w:hint="default"/>
      </w:rPr>
    </w:lvl>
    <w:lvl w:ilvl="8">
      <w:start w:val="1"/>
      <w:numFmt w:val="decimal"/>
      <w:pStyle w:val="Otsikko9"/>
      <w:suff w:val="space"/>
      <w:lvlText w:val="%1.%2.%3.%4.%5.%6.%7.%8.%9"/>
      <w:lvlJc w:val="left"/>
      <w:pPr>
        <w:ind w:left="0" w:firstLine="0"/>
      </w:pPr>
      <w:rPr>
        <w:rFonts w:hint="default"/>
      </w:rPr>
    </w:lvl>
  </w:abstractNum>
  <w:abstractNum w:abstractNumId="33" w15:restartNumberingAfterBreak="0">
    <w:nsid w:val="31CB02BD"/>
    <w:multiLevelType w:val="hybridMultilevel"/>
    <w:tmpl w:val="22627344"/>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4" w15:restartNumberingAfterBreak="0">
    <w:nsid w:val="34DF1909"/>
    <w:multiLevelType w:val="hybridMultilevel"/>
    <w:tmpl w:val="9D506FA4"/>
    <w:lvl w:ilvl="0" w:tplc="040B0001">
      <w:start w:val="1"/>
      <w:numFmt w:val="bullet"/>
      <w:lvlText w:val=""/>
      <w:lvlJc w:val="left"/>
      <w:pPr>
        <w:ind w:left="2160" w:hanging="360"/>
      </w:pPr>
      <w:rPr>
        <w:rFonts w:ascii="Symbol" w:hAnsi="Symbol" w:hint="default"/>
      </w:rPr>
    </w:lvl>
    <w:lvl w:ilvl="1" w:tplc="040B0003">
      <w:start w:val="1"/>
      <w:numFmt w:val="bullet"/>
      <w:lvlText w:val="o"/>
      <w:lvlJc w:val="left"/>
      <w:pPr>
        <w:ind w:left="2880" w:hanging="360"/>
      </w:pPr>
      <w:rPr>
        <w:rFonts w:ascii="Courier New" w:hAnsi="Courier New" w:cs="Courier New" w:hint="default"/>
      </w:rPr>
    </w:lvl>
    <w:lvl w:ilvl="2" w:tplc="040B0003">
      <w:start w:val="1"/>
      <w:numFmt w:val="bullet"/>
      <w:lvlText w:val="o"/>
      <w:lvlJc w:val="left"/>
      <w:pPr>
        <w:ind w:left="3600" w:hanging="360"/>
      </w:pPr>
      <w:rPr>
        <w:rFonts w:ascii="Courier New" w:hAnsi="Courier New" w:cs="Courier New" w:hint="default"/>
      </w:rPr>
    </w:lvl>
    <w:lvl w:ilvl="3" w:tplc="040B0001" w:tentative="1">
      <w:start w:val="1"/>
      <w:numFmt w:val="bullet"/>
      <w:lvlText w:val=""/>
      <w:lvlJc w:val="left"/>
      <w:pPr>
        <w:ind w:left="4320" w:hanging="360"/>
      </w:pPr>
      <w:rPr>
        <w:rFonts w:ascii="Symbol" w:hAnsi="Symbol" w:hint="default"/>
      </w:rPr>
    </w:lvl>
    <w:lvl w:ilvl="4" w:tplc="040B0003" w:tentative="1">
      <w:start w:val="1"/>
      <w:numFmt w:val="bullet"/>
      <w:lvlText w:val="o"/>
      <w:lvlJc w:val="left"/>
      <w:pPr>
        <w:ind w:left="5040" w:hanging="360"/>
      </w:pPr>
      <w:rPr>
        <w:rFonts w:ascii="Courier New" w:hAnsi="Courier New" w:cs="Courier New" w:hint="default"/>
      </w:rPr>
    </w:lvl>
    <w:lvl w:ilvl="5" w:tplc="040B0005" w:tentative="1">
      <w:start w:val="1"/>
      <w:numFmt w:val="bullet"/>
      <w:lvlText w:val=""/>
      <w:lvlJc w:val="left"/>
      <w:pPr>
        <w:ind w:left="5760" w:hanging="360"/>
      </w:pPr>
      <w:rPr>
        <w:rFonts w:ascii="Wingdings" w:hAnsi="Wingdings" w:hint="default"/>
      </w:rPr>
    </w:lvl>
    <w:lvl w:ilvl="6" w:tplc="040B0001" w:tentative="1">
      <w:start w:val="1"/>
      <w:numFmt w:val="bullet"/>
      <w:lvlText w:val=""/>
      <w:lvlJc w:val="left"/>
      <w:pPr>
        <w:ind w:left="6480" w:hanging="360"/>
      </w:pPr>
      <w:rPr>
        <w:rFonts w:ascii="Symbol" w:hAnsi="Symbol" w:hint="default"/>
      </w:rPr>
    </w:lvl>
    <w:lvl w:ilvl="7" w:tplc="040B0003" w:tentative="1">
      <w:start w:val="1"/>
      <w:numFmt w:val="bullet"/>
      <w:lvlText w:val="o"/>
      <w:lvlJc w:val="left"/>
      <w:pPr>
        <w:ind w:left="7200" w:hanging="360"/>
      </w:pPr>
      <w:rPr>
        <w:rFonts w:ascii="Courier New" w:hAnsi="Courier New" w:cs="Courier New" w:hint="default"/>
      </w:rPr>
    </w:lvl>
    <w:lvl w:ilvl="8" w:tplc="040B0005" w:tentative="1">
      <w:start w:val="1"/>
      <w:numFmt w:val="bullet"/>
      <w:lvlText w:val=""/>
      <w:lvlJc w:val="left"/>
      <w:pPr>
        <w:ind w:left="7920" w:hanging="360"/>
      </w:pPr>
      <w:rPr>
        <w:rFonts w:ascii="Wingdings" w:hAnsi="Wingdings" w:hint="default"/>
      </w:rPr>
    </w:lvl>
  </w:abstractNum>
  <w:abstractNum w:abstractNumId="35" w15:restartNumberingAfterBreak="0">
    <w:nsid w:val="36175357"/>
    <w:multiLevelType w:val="hybridMultilevel"/>
    <w:tmpl w:val="F68C0B44"/>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36" w15:restartNumberingAfterBreak="0">
    <w:nsid w:val="36CF54BC"/>
    <w:multiLevelType w:val="hybridMultilevel"/>
    <w:tmpl w:val="FFEC86BE"/>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37B315CB"/>
    <w:multiLevelType w:val="multilevel"/>
    <w:tmpl w:val="CAE408D4"/>
    <w:lvl w:ilvl="0">
      <w:start w:val="1"/>
      <w:numFmt w:val="decimal"/>
      <w:lvlText w:val="%1."/>
      <w:lvlJc w:val="left"/>
      <w:pPr>
        <w:ind w:left="530" w:hanging="360"/>
      </w:pPr>
      <w:rPr>
        <w:rFonts w:hint="default"/>
      </w:rPr>
    </w:lvl>
    <w:lvl w:ilvl="1">
      <w:start w:val="1"/>
      <w:numFmt w:val="decimal"/>
      <w:lvlText w:val="(%1.%2)"/>
      <w:lvlJc w:val="left"/>
      <w:pPr>
        <w:ind w:left="962" w:hanging="395"/>
      </w:pPr>
      <w:rPr>
        <w:rFonts w:hint="default"/>
      </w:r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rPr>
        <w:rFonts w:hint="default"/>
      </w:r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38" w15:restartNumberingAfterBreak="0">
    <w:nsid w:val="382342A8"/>
    <w:multiLevelType w:val="hybridMultilevel"/>
    <w:tmpl w:val="F28C7EC2"/>
    <w:lvl w:ilvl="0" w:tplc="040B0003">
      <w:start w:val="1"/>
      <w:numFmt w:val="bullet"/>
      <w:lvlText w:val="o"/>
      <w:lvlJc w:val="left"/>
      <w:pPr>
        <w:ind w:left="3240" w:hanging="360"/>
      </w:pPr>
      <w:rPr>
        <w:rFonts w:ascii="Courier New" w:hAnsi="Courier New" w:cs="Courier New" w:hint="default"/>
      </w:rPr>
    </w:lvl>
    <w:lvl w:ilvl="1" w:tplc="040B0003" w:tentative="1">
      <w:start w:val="1"/>
      <w:numFmt w:val="bullet"/>
      <w:lvlText w:val="o"/>
      <w:lvlJc w:val="left"/>
      <w:pPr>
        <w:ind w:left="3960" w:hanging="360"/>
      </w:pPr>
      <w:rPr>
        <w:rFonts w:ascii="Courier New" w:hAnsi="Courier New" w:cs="Courier New" w:hint="default"/>
      </w:rPr>
    </w:lvl>
    <w:lvl w:ilvl="2" w:tplc="040B0005" w:tentative="1">
      <w:start w:val="1"/>
      <w:numFmt w:val="bullet"/>
      <w:lvlText w:val=""/>
      <w:lvlJc w:val="left"/>
      <w:pPr>
        <w:ind w:left="4680" w:hanging="360"/>
      </w:pPr>
      <w:rPr>
        <w:rFonts w:ascii="Wingdings" w:hAnsi="Wingdings" w:hint="default"/>
      </w:rPr>
    </w:lvl>
    <w:lvl w:ilvl="3" w:tplc="040B0001" w:tentative="1">
      <w:start w:val="1"/>
      <w:numFmt w:val="bullet"/>
      <w:lvlText w:val=""/>
      <w:lvlJc w:val="left"/>
      <w:pPr>
        <w:ind w:left="5400" w:hanging="360"/>
      </w:pPr>
      <w:rPr>
        <w:rFonts w:ascii="Symbol" w:hAnsi="Symbol" w:hint="default"/>
      </w:rPr>
    </w:lvl>
    <w:lvl w:ilvl="4" w:tplc="040B0003" w:tentative="1">
      <w:start w:val="1"/>
      <w:numFmt w:val="bullet"/>
      <w:lvlText w:val="o"/>
      <w:lvlJc w:val="left"/>
      <w:pPr>
        <w:ind w:left="6120" w:hanging="360"/>
      </w:pPr>
      <w:rPr>
        <w:rFonts w:ascii="Courier New" w:hAnsi="Courier New" w:cs="Courier New" w:hint="default"/>
      </w:rPr>
    </w:lvl>
    <w:lvl w:ilvl="5" w:tplc="040B0005" w:tentative="1">
      <w:start w:val="1"/>
      <w:numFmt w:val="bullet"/>
      <w:lvlText w:val=""/>
      <w:lvlJc w:val="left"/>
      <w:pPr>
        <w:ind w:left="6840" w:hanging="360"/>
      </w:pPr>
      <w:rPr>
        <w:rFonts w:ascii="Wingdings" w:hAnsi="Wingdings" w:hint="default"/>
      </w:rPr>
    </w:lvl>
    <w:lvl w:ilvl="6" w:tplc="040B0001" w:tentative="1">
      <w:start w:val="1"/>
      <w:numFmt w:val="bullet"/>
      <w:lvlText w:val=""/>
      <w:lvlJc w:val="left"/>
      <w:pPr>
        <w:ind w:left="7560" w:hanging="360"/>
      </w:pPr>
      <w:rPr>
        <w:rFonts w:ascii="Symbol" w:hAnsi="Symbol" w:hint="default"/>
      </w:rPr>
    </w:lvl>
    <w:lvl w:ilvl="7" w:tplc="040B0003" w:tentative="1">
      <w:start w:val="1"/>
      <w:numFmt w:val="bullet"/>
      <w:lvlText w:val="o"/>
      <w:lvlJc w:val="left"/>
      <w:pPr>
        <w:ind w:left="8280" w:hanging="360"/>
      </w:pPr>
      <w:rPr>
        <w:rFonts w:ascii="Courier New" w:hAnsi="Courier New" w:cs="Courier New" w:hint="default"/>
      </w:rPr>
    </w:lvl>
    <w:lvl w:ilvl="8" w:tplc="040B0005" w:tentative="1">
      <w:start w:val="1"/>
      <w:numFmt w:val="bullet"/>
      <w:lvlText w:val=""/>
      <w:lvlJc w:val="left"/>
      <w:pPr>
        <w:ind w:left="9000" w:hanging="360"/>
      </w:pPr>
      <w:rPr>
        <w:rFonts w:ascii="Wingdings" w:hAnsi="Wingdings" w:hint="default"/>
      </w:rPr>
    </w:lvl>
  </w:abstractNum>
  <w:abstractNum w:abstractNumId="39" w15:restartNumberingAfterBreak="0">
    <w:nsid w:val="39F10D98"/>
    <w:multiLevelType w:val="hybridMultilevel"/>
    <w:tmpl w:val="08F86B70"/>
    <w:lvl w:ilvl="0" w:tplc="BD724E24">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40" w15:restartNumberingAfterBreak="0">
    <w:nsid w:val="39F11F47"/>
    <w:multiLevelType w:val="hybridMultilevel"/>
    <w:tmpl w:val="3022D7B4"/>
    <w:lvl w:ilvl="0" w:tplc="1F3EF56E">
      <w:start w:val="1"/>
      <w:numFmt w:val="lowerLetter"/>
      <w:lvlText w:val="%1)"/>
      <w:lvlJc w:val="left"/>
      <w:pPr>
        <w:ind w:left="2378" w:hanging="360"/>
      </w:pPr>
      <w:rPr>
        <w:rFonts w:hint="default"/>
      </w:rPr>
    </w:lvl>
    <w:lvl w:ilvl="1" w:tplc="040B0019" w:tentative="1">
      <w:start w:val="1"/>
      <w:numFmt w:val="lowerLetter"/>
      <w:lvlText w:val="%2."/>
      <w:lvlJc w:val="left"/>
      <w:pPr>
        <w:ind w:left="3098" w:hanging="360"/>
      </w:pPr>
    </w:lvl>
    <w:lvl w:ilvl="2" w:tplc="040B001B" w:tentative="1">
      <w:start w:val="1"/>
      <w:numFmt w:val="lowerRoman"/>
      <w:lvlText w:val="%3."/>
      <w:lvlJc w:val="right"/>
      <w:pPr>
        <w:ind w:left="3818" w:hanging="180"/>
      </w:pPr>
    </w:lvl>
    <w:lvl w:ilvl="3" w:tplc="040B000F" w:tentative="1">
      <w:start w:val="1"/>
      <w:numFmt w:val="decimal"/>
      <w:lvlText w:val="%4."/>
      <w:lvlJc w:val="left"/>
      <w:pPr>
        <w:ind w:left="4538" w:hanging="360"/>
      </w:pPr>
    </w:lvl>
    <w:lvl w:ilvl="4" w:tplc="040B0019" w:tentative="1">
      <w:start w:val="1"/>
      <w:numFmt w:val="lowerLetter"/>
      <w:lvlText w:val="%5."/>
      <w:lvlJc w:val="left"/>
      <w:pPr>
        <w:ind w:left="5258" w:hanging="360"/>
      </w:pPr>
    </w:lvl>
    <w:lvl w:ilvl="5" w:tplc="040B001B" w:tentative="1">
      <w:start w:val="1"/>
      <w:numFmt w:val="lowerRoman"/>
      <w:lvlText w:val="%6."/>
      <w:lvlJc w:val="right"/>
      <w:pPr>
        <w:ind w:left="5978" w:hanging="180"/>
      </w:pPr>
    </w:lvl>
    <w:lvl w:ilvl="6" w:tplc="040B000F" w:tentative="1">
      <w:start w:val="1"/>
      <w:numFmt w:val="decimal"/>
      <w:lvlText w:val="%7."/>
      <w:lvlJc w:val="left"/>
      <w:pPr>
        <w:ind w:left="6698" w:hanging="360"/>
      </w:pPr>
    </w:lvl>
    <w:lvl w:ilvl="7" w:tplc="040B0019" w:tentative="1">
      <w:start w:val="1"/>
      <w:numFmt w:val="lowerLetter"/>
      <w:lvlText w:val="%8."/>
      <w:lvlJc w:val="left"/>
      <w:pPr>
        <w:ind w:left="7418" w:hanging="360"/>
      </w:pPr>
    </w:lvl>
    <w:lvl w:ilvl="8" w:tplc="040B001B" w:tentative="1">
      <w:start w:val="1"/>
      <w:numFmt w:val="lowerRoman"/>
      <w:lvlText w:val="%9."/>
      <w:lvlJc w:val="right"/>
      <w:pPr>
        <w:ind w:left="8138" w:hanging="180"/>
      </w:pPr>
    </w:lvl>
  </w:abstractNum>
  <w:abstractNum w:abstractNumId="41" w15:restartNumberingAfterBreak="0">
    <w:nsid w:val="3BD93975"/>
    <w:multiLevelType w:val="hybridMultilevel"/>
    <w:tmpl w:val="EC425EF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2" w15:restartNumberingAfterBreak="0">
    <w:nsid w:val="3C496A10"/>
    <w:multiLevelType w:val="hybridMultilevel"/>
    <w:tmpl w:val="E75EC15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3" w15:restartNumberingAfterBreak="0">
    <w:nsid w:val="3D2158E9"/>
    <w:multiLevelType w:val="hybridMultilevel"/>
    <w:tmpl w:val="341C64EE"/>
    <w:lvl w:ilvl="0" w:tplc="FFFFFFFF">
      <w:start w:val="1"/>
      <w:numFmt w:val="lowerLetter"/>
      <w:lvlText w:val="%1)"/>
      <w:lvlJc w:val="left"/>
      <w:pPr>
        <w:ind w:left="1440" w:hanging="360"/>
      </w:pPr>
      <w:rPr>
        <w:rFonts w:hint="default"/>
      </w:rPr>
    </w:lvl>
    <w:lvl w:ilvl="1" w:tplc="040B001B">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40640FA8"/>
    <w:multiLevelType w:val="hybridMultilevel"/>
    <w:tmpl w:val="A872B88E"/>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5" w15:restartNumberingAfterBreak="0">
    <w:nsid w:val="40B10501"/>
    <w:multiLevelType w:val="hybridMultilevel"/>
    <w:tmpl w:val="7C565D0A"/>
    <w:lvl w:ilvl="0" w:tplc="040B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6" w15:restartNumberingAfterBreak="0">
    <w:nsid w:val="4182499D"/>
    <w:multiLevelType w:val="hybridMultilevel"/>
    <w:tmpl w:val="097089CC"/>
    <w:lvl w:ilvl="0" w:tplc="35D46BC6">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47" w15:restartNumberingAfterBreak="0">
    <w:nsid w:val="445C4961"/>
    <w:multiLevelType w:val="hybridMultilevel"/>
    <w:tmpl w:val="97E01CA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48" w15:restartNumberingAfterBreak="0">
    <w:nsid w:val="47403160"/>
    <w:multiLevelType w:val="hybridMultilevel"/>
    <w:tmpl w:val="C49C1312"/>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9" w15:restartNumberingAfterBreak="0">
    <w:nsid w:val="4913283D"/>
    <w:multiLevelType w:val="hybridMultilevel"/>
    <w:tmpl w:val="C6ECF83E"/>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0" w15:restartNumberingAfterBreak="0">
    <w:nsid w:val="4F0E0987"/>
    <w:multiLevelType w:val="hybridMultilevel"/>
    <w:tmpl w:val="F050DF26"/>
    <w:lvl w:ilvl="0" w:tplc="040B0017">
      <w:start w:val="1"/>
      <w:numFmt w:val="lowerLetter"/>
      <w:lvlText w:val="%1)"/>
      <w:lvlJc w:val="left"/>
      <w:pPr>
        <w:ind w:left="1778" w:hanging="360"/>
      </w:pPr>
      <w:rPr>
        <w:rFonts w:hint="default"/>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1" w15:restartNumberingAfterBreak="0">
    <w:nsid w:val="4F1A5C23"/>
    <w:multiLevelType w:val="hybridMultilevel"/>
    <w:tmpl w:val="C6486416"/>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2" w15:restartNumberingAfterBreak="0">
    <w:nsid w:val="4F6234E3"/>
    <w:multiLevelType w:val="hybridMultilevel"/>
    <w:tmpl w:val="34A85B48"/>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3" w15:restartNumberingAfterBreak="0">
    <w:nsid w:val="512D7A23"/>
    <w:multiLevelType w:val="hybridMultilevel"/>
    <w:tmpl w:val="A872B8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52FC510E"/>
    <w:multiLevelType w:val="hybridMultilevel"/>
    <w:tmpl w:val="81980E7A"/>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55" w15:restartNumberingAfterBreak="0">
    <w:nsid w:val="537D2760"/>
    <w:multiLevelType w:val="hybridMultilevel"/>
    <w:tmpl w:val="341C64EE"/>
    <w:lvl w:ilvl="0" w:tplc="FFFFFFFF">
      <w:start w:val="1"/>
      <w:numFmt w:val="lowerLetter"/>
      <w:lvlText w:val="%1)"/>
      <w:lvlJc w:val="left"/>
      <w:pPr>
        <w:ind w:left="1440" w:hanging="360"/>
      </w:pPr>
      <w:rPr>
        <w:rFonts w:hint="default"/>
      </w:rPr>
    </w:lvl>
    <w:lvl w:ilvl="1" w:tplc="FFFFFFFF">
      <w:start w:val="1"/>
      <w:numFmt w:val="lowerRoman"/>
      <w:lvlText w:val="%2."/>
      <w:lvlJc w:val="right"/>
      <w:pPr>
        <w:ind w:left="23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539B2527"/>
    <w:multiLevelType w:val="hybridMultilevel"/>
    <w:tmpl w:val="FA6A383E"/>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57" w15:restartNumberingAfterBreak="0">
    <w:nsid w:val="53A94167"/>
    <w:multiLevelType w:val="hybridMultilevel"/>
    <w:tmpl w:val="7DB4069E"/>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8" w15:restartNumberingAfterBreak="0">
    <w:nsid w:val="557E1C99"/>
    <w:multiLevelType w:val="hybridMultilevel"/>
    <w:tmpl w:val="65D4FEB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9" w15:restartNumberingAfterBreak="0">
    <w:nsid w:val="59945E65"/>
    <w:multiLevelType w:val="hybridMultilevel"/>
    <w:tmpl w:val="26BC6EF6"/>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60" w15:restartNumberingAfterBreak="0">
    <w:nsid w:val="5B6D2264"/>
    <w:multiLevelType w:val="hybridMultilevel"/>
    <w:tmpl w:val="0638E07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1" w15:restartNumberingAfterBreak="0">
    <w:nsid w:val="5C7D75FF"/>
    <w:multiLevelType w:val="hybridMultilevel"/>
    <w:tmpl w:val="A872B88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5D8D4347"/>
    <w:multiLevelType w:val="multilevel"/>
    <w:tmpl w:val="B1A22FDE"/>
    <w:lvl w:ilvl="0">
      <w:start w:val="1"/>
      <w:numFmt w:val="decimal"/>
      <w:lvlText w:val="%1."/>
      <w:lvlJc w:val="left"/>
      <w:pPr>
        <w:ind w:left="530" w:hanging="360"/>
      </w:pPr>
      <w:rPr>
        <w:rFonts w:hint="default"/>
      </w:rPr>
    </w:lvl>
    <w:lvl w:ilvl="1">
      <w:start w:val="1"/>
      <w:numFmt w:val="decimal"/>
      <w:lvlText w:val="(%1.%2)"/>
      <w:lvlJc w:val="left"/>
      <w:pPr>
        <w:ind w:left="962" w:hanging="395"/>
      </w:pPr>
    </w:lvl>
    <w:lvl w:ilvl="2">
      <w:start w:val="1"/>
      <w:numFmt w:val="decimal"/>
      <w:lvlText w:val="%1.%2.%3."/>
      <w:lvlJc w:val="left"/>
      <w:pPr>
        <w:ind w:left="1394" w:hanging="504"/>
      </w:pPr>
      <w:rPr>
        <w:rFonts w:hint="default"/>
      </w:rPr>
    </w:lvl>
    <w:lvl w:ilvl="3">
      <w:start w:val="1"/>
      <w:numFmt w:val="decimal"/>
      <w:lvlText w:val="%1.%2.%3.%4."/>
      <w:lvlJc w:val="left"/>
      <w:pPr>
        <w:ind w:left="1898" w:hanging="648"/>
      </w:pPr>
      <w:rPr>
        <w:rFonts w:hint="default"/>
      </w:rPr>
    </w:lvl>
    <w:lvl w:ilvl="4">
      <w:start w:val="1"/>
      <w:numFmt w:val="lowerLetter"/>
      <w:lvlText w:val="%5)"/>
      <w:lvlJc w:val="left"/>
      <w:pPr>
        <w:ind w:left="1970" w:hanging="360"/>
      </w:pPr>
    </w:lvl>
    <w:lvl w:ilvl="5">
      <w:start w:val="1"/>
      <w:numFmt w:val="decimal"/>
      <w:lvlText w:val="%1.%2.%3.%4.%5.%6."/>
      <w:lvlJc w:val="left"/>
      <w:pPr>
        <w:ind w:left="2906" w:hanging="936"/>
      </w:pPr>
      <w:rPr>
        <w:rFonts w:hint="default"/>
      </w:rPr>
    </w:lvl>
    <w:lvl w:ilvl="6">
      <w:start w:val="1"/>
      <w:numFmt w:val="decimal"/>
      <w:lvlText w:val="%1.%2.%3.%4.%5.%6.%7."/>
      <w:lvlJc w:val="left"/>
      <w:pPr>
        <w:ind w:left="3410" w:hanging="1080"/>
      </w:pPr>
      <w:rPr>
        <w:rFonts w:hint="default"/>
      </w:rPr>
    </w:lvl>
    <w:lvl w:ilvl="7">
      <w:start w:val="1"/>
      <w:numFmt w:val="decimal"/>
      <w:lvlText w:val="%1.%2.%3.%4.%5.%6.%7.%8."/>
      <w:lvlJc w:val="left"/>
      <w:pPr>
        <w:ind w:left="3914" w:hanging="1224"/>
      </w:pPr>
      <w:rPr>
        <w:rFonts w:hint="default"/>
      </w:rPr>
    </w:lvl>
    <w:lvl w:ilvl="8">
      <w:start w:val="1"/>
      <w:numFmt w:val="decimal"/>
      <w:lvlText w:val="%1.%2.%3.%4.%5.%6.%7.%8.%9."/>
      <w:lvlJc w:val="left"/>
      <w:pPr>
        <w:ind w:left="4490" w:hanging="1440"/>
      </w:pPr>
      <w:rPr>
        <w:rFonts w:hint="default"/>
      </w:rPr>
    </w:lvl>
  </w:abstractNum>
  <w:abstractNum w:abstractNumId="63" w15:restartNumberingAfterBreak="0">
    <w:nsid w:val="5EBD49BB"/>
    <w:multiLevelType w:val="hybridMultilevel"/>
    <w:tmpl w:val="626C2228"/>
    <w:lvl w:ilvl="0" w:tplc="C8B2F8FC">
      <w:start w:val="1"/>
      <w:numFmt w:val="lowerLetter"/>
      <w:lvlText w:val="%1)"/>
      <w:lvlJc w:val="left"/>
      <w:pPr>
        <w:ind w:left="1778" w:hanging="360"/>
      </w:pPr>
      <w:rPr>
        <w:rFonts w:hint="default"/>
      </w:rPr>
    </w:lvl>
    <w:lvl w:ilvl="1" w:tplc="040B0019">
      <w:start w:val="1"/>
      <w:numFmt w:val="lowerLetter"/>
      <w:lvlText w:val="%2."/>
      <w:lvlJc w:val="left"/>
      <w:pPr>
        <w:ind w:left="2498" w:hanging="360"/>
      </w:pPr>
    </w:lvl>
    <w:lvl w:ilvl="2" w:tplc="040B001B">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64" w15:restartNumberingAfterBreak="0">
    <w:nsid w:val="620E7B9C"/>
    <w:multiLevelType w:val="hybridMultilevel"/>
    <w:tmpl w:val="C49ABB7A"/>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5" w15:restartNumberingAfterBreak="0">
    <w:nsid w:val="634477DC"/>
    <w:multiLevelType w:val="hybridMultilevel"/>
    <w:tmpl w:val="226273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65971B08"/>
    <w:multiLevelType w:val="hybridMultilevel"/>
    <w:tmpl w:val="A4CC9B58"/>
    <w:lvl w:ilvl="0" w:tplc="FFFFFFFF">
      <w:start w:val="1"/>
      <w:numFmt w:val="lowerLetter"/>
      <w:lvlText w:val="%1)"/>
      <w:lvlJc w:val="left"/>
      <w:pPr>
        <w:ind w:left="1256" w:hanging="360"/>
      </w:pPr>
      <w:rPr>
        <w:rFonts w:hint="default"/>
      </w:rPr>
    </w:lvl>
    <w:lvl w:ilvl="1" w:tplc="FFFFFFFF">
      <w:start w:val="1"/>
      <w:numFmt w:val="lowerLetter"/>
      <w:lvlText w:val="%2."/>
      <w:lvlJc w:val="left"/>
      <w:pPr>
        <w:ind w:left="1976" w:hanging="360"/>
      </w:pPr>
    </w:lvl>
    <w:lvl w:ilvl="2" w:tplc="FFFFFFFF" w:tentative="1">
      <w:start w:val="1"/>
      <w:numFmt w:val="lowerRoman"/>
      <w:lvlText w:val="%3."/>
      <w:lvlJc w:val="right"/>
      <w:pPr>
        <w:ind w:left="2696" w:hanging="180"/>
      </w:pPr>
    </w:lvl>
    <w:lvl w:ilvl="3" w:tplc="FFFFFFFF" w:tentative="1">
      <w:start w:val="1"/>
      <w:numFmt w:val="decimal"/>
      <w:lvlText w:val="%4."/>
      <w:lvlJc w:val="left"/>
      <w:pPr>
        <w:ind w:left="3416" w:hanging="360"/>
      </w:pPr>
    </w:lvl>
    <w:lvl w:ilvl="4" w:tplc="FFFFFFFF" w:tentative="1">
      <w:start w:val="1"/>
      <w:numFmt w:val="lowerLetter"/>
      <w:lvlText w:val="%5."/>
      <w:lvlJc w:val="left"/>
      <w:pPr>
        <w:ind w:left="4136" w:hanging="360"/>
      </w:pPr>
    </w:lvl>
    <w:lvl w:ilvl="5" w:tplc="FFFFFFFF" w:tentative="1">
      <w:start w:val="1"/>
      <w:numFmt w:val="lowerRoman"/>
      <w:lvlText w:val="%6."/>
      <w:lvlJc w:val="right"/>
      <w:pPr>
        <w:ind w:left="4856" w:hanging="180"/>
      </w:pPr>
    </w:lvl>
    <w:lvl w:ilvl="6" w:tplc="FFFFFFFF" w:tentative="1">
      <w:start w:val="1"/>
      <w:numFmt w:val="decimal"/>
      <w:lvlText w:val="%7."/>
      <w:lvlJc w:val="left"/>
      <w:pPr>
        <w:ind w:left="5576" w:hanging="360"/>
      </w:pPr>
    </w:lvl>
    <w:lvl w:ilvl="7" w:tplc="FFFFFFFF" w:tentative="1">
      <w:start w:val="1"/>
      <w:numFmt w:val="lowerLetter"/>
      <w:lvlText w:val="%8."/>
      <w:lvlJc w:val="left"/>
      <w:pPr>
        <w:ind w:left="6296" w:hanging="360"/>
      </w:pPr>
    </w:lvl>
    <w:lvl w:ilvl="8" w:tplc="FFFFFFFF" w:tentative="1">
      <w:start w:val="1"/>
      <w:numFmt w:val="lowerRoman"/>
      <w:lvlText w:val="%9."/>
      <w:lvlJc w:val="right"/>
      <w:pPr>
        <w:ind w:left="7016" w:hanging="180"/>
      </w:pPr>
    </w:lvl>
  </w:abstractNum>
  <w:abstractNum w:abstractNumId="67" w15:restartNumberingAfterBreak="0">
    <w:nsid w:val="65AE0727"/>
    <w:multiLevelType w:val="hybridMultilevel"/>
    <w:tmpl w:val="0DA264E4"/>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8" w15:restartNumberingAfterBreak="0">
    <w:nsid w:val="666D36BF"/>
    <w:multiLevelType w:val="hybridMultilevel"/>
    <w:tmpl w:val="12721A80"/>
    <w:lvl w:ilvl="0" w:tplc="040B0003">
      <w:start w:val="1"/>
      <w:numFmt w:val="bullet"/>
      <w:lvlText w:val="o"/>
      <w:lvlJc w:val="left"/>
      <w:pPr>
        <w:ind w:left="2520" w:hanging="360"/>
      </w:pPr>
      <w:rPr>
        <w:rFonts w:ascii="Courier New" w:hAnsi="Courier New" w:cs="Courier New"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69" w15:restartNumberingAfterBreak="0">
    <w:nsid w:val="6A5349CC"/>
    <w:multiLevelType w:val="hybridMultilevel"/>
    <w:tmpl w:val="17D466AC"/>
    <w:lvl w:ilvl="0" w:tplc="FFFFFFFF">
      <w:start w:val="1"/>
      <w:numFmt w:val="lowerLetter"/>
      <w:lvlText w:val="%1)"/>
      <w:lvlJc w:val="left"/>
      <w:pPr>
        <w:ind w:left="2024" w:hanging="360"/>
      </w:pPr>
    </w:lvl>
    <w:lvl w:ilvl="1" w:tplc="FFFFFFFF">
      <w:start w:val="1"/>
      <w:numFmt w:val="lowerLetter"/>
      <w:lvlText w:val="%2."/>
      <w:lvlJc w:val="left"/>
      <w:pPr>
        <w:ind w:left="2744" w:hanging="360"/>
      </w:pPr>
    </w:lvl>
    <w:lvl w:ilvl="2" w:tplc="FFFFFFFF">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70" w15:restartNumberingAfterBreak="0">
    <w:nsid w:val="6A7D0950"/>
    <w:multiLevelType w:val="hybridMultilevel"/>
    <w:tmpl w:val="E75EC154"/>
    <w:lvl w:ilvl="0" w:tplc="040B0017">
      <w:start w:val="1"/>
      <w:numFmt w:val="lowerLetter"/>
      <w:lvlText w:val="%1)"/>
      <w:lvlJc w:val="left"/>
      <w:pPr>
        <w:ind w:left="1440" w:hanging="360"/>
      </w:pPr>
    </w:lvl>
    <w:lvl w:ilvl="1" w:tplc="040B0019" w:tentative="1">
      <w:start w:val="1"/>
      <w:numFmt w:val="lowerLetter"/>
      <w:lvlText w:val="%2."/>
      <w:lvlJc w:val="left"/>
      <w:pPr>
        <w:ind w:left="2160" w:hanging="360"/>
      </w:pPr>
    </w:lvl>
    <w:lvl w:ilvl="2" w:tplc="040B001B">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71" w15:restartNumberingAfterBreak="0">
    <w:nsid w:val="6B1016C2"/>
    <w:multiLevelType w:val="hybridMultilevel"/>
    <w:tmpl w:val="AD424A42"/>
    <w:lvl w:ilvl="0" w:tplc="040B0017">
      <w:start w:val="1"/>
      <w:numFmt w:val="lowerLetter"/>
      <w:lvlText w:val="%1)"/>
      <w:lvlJc w:val="left"/>
      <w:pPr>
        <w:ind w:left="2024" w:hanging="360"/>
      </w:pPr>
    </w:lvl>
    <w:lvl w:ilvl="1" w:tplc="040B0019" w:tentative="1">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72" w15:restartNumberingAfterBreak="0">
    <w:nsid w:val="6B670CC5"/>
    <w:multiLevelType w:val="hybridMultilevel"/>
    <w:tmpl w:val="22627344"/>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73566AE3"/>
    <w:multiLevelType w:val="hybridMultilevel"/>
    <w:tmpl w:val="82A68AC4"/>
    <w:lvl w:ilvl="0" w:tplc="FFFFFFFF">
      <w:start w:val="1"/>
      <w:numFmt w:val="lowerLetter"/>
      <w:lvlText w:val="%1)"/>
      <w:lvlJc w:val="left"/>
      <w:pPr>
        <w:ind w:left="2024" w:hanging="360"/>
      </w:pPr>
    </w:lvl>
    <w:lvl w:ilvl="1" w:tplc="FFFFFFFF" w:tentative="1">
      <w:start w:val="1"/>
      <w:numFmt w:val="lowerLetter"/>
      <w:lvlText w:val="%2."/>
      <w:lvlJc w:val="left"/>
      <w:pPr>
        <w:ind w:left="2744" w:hanging="360"/>
      </w:pPr>
    </w:lvl>
    <w:lvl w:ilvl="2" w:tplc="FFFFFFFF" w:tentative="1">
      <w:start w:val="1"/>
      <w:numFmt w:val="lowerRoman"/>
      <w:lvlText w:val="%3."/>
      <w:lvlJc w:val="right"/>
      <w:pPr>
        <w:ind w:left="3464" w:hanging="180"/>
      </w:pPr>
    </w:lvl>
    <w:lvl w:ilvl="3" w:tplc="FFFFFFFF" w:tentative="1">
      <w:start w:val="1"/>
      <w:numFmt w:val="decimal"/>
      <w:lvlText w:val="%4."/>
      <w:lvlJc w:val="left"/>
      <w:pPr>
        <w:ind w:left="4184" w:hanging="360"/>
      </w:pPr>
    </w:lvl>
    <w:lvl w:ilvl="4" w:tplc="FFFFFFFF" w:tentative="1">
      <w:start w:val="1"/>
      <w:numFmt w:val="lowerLetter"/>
      <w:lvlText w:val="%5."/>
      <w:lvlJc w:val="left"/>
      <w:pPr>
        <w:ind w:left="4904" w:hanging="360"/>
      </w:pPr>
    </w:lvl>
    <w:lvl w:ilvl="5" w:tplc="FFFFFFFF" w:tentative="1">
      <w:start w:val="1"/>
      <w:numFmt w:val="lowerRoman"/>
      <w:lvlText w:val="%6."/>
      <w:lvlJc w:val="right"/>
      <w:pPr>
        <w:ind w:left="5624" w:hanging="180"/>
      </w:pPr>
    </w:lvl>
    <w:lvl w:ilvl="6" w:tplc="FFFFFFFF" w:tentative="1">
      <w:start w:val="1"/>
      <w:numFmt w:val="decimal"/>
      <w:lvlText w:val="%7."/>
      <w:lvlJc w:val="left"/>
      <w:pPr>
        <w:ind w:left="6344" w:hanging="360"/>
      </w:pPr>
    </w:lvl>
    <w:lvl w:ilvl="7" w:tplc="FFFFFFFF" w:tentative="1">
      <w:start w:val="1"/>
      <w:numFmt w:val="lowerLetter"/>
      <w:lvlText w:val="%8."/>
      <w:lvlJc w:val="left"/>
      <w:pPr>
        <w:ind w:left="7064" w:hanging="360"/>
      </w:pPr>
    </w:lvl>
    <w:lvl w:ilvl="8" w:tplc="FFFFFFFF" w:tentative="1">
      <w:start w:val="1"/>
      <w:numFmt w:val="lowerRoman"/>
      <w:lvlText w:val="%9."/>
      <w:lvlJc w:val="right"/>
      <w:pPr>
        <w:ind w:left="7784" w:hanging="180"/>
      </w:pPr>
    </w:lvl>
  </w:abstractNum>
  <w:abstractNum w:abstractNumId="74" w15:restartNumberingAfterBreak="0">
    <w:nsid w:val="747E5952"/>
    <w:multiLevelType w:val="hybridMultilevel"/>
    <w:tmpl w:val="213C6CF0"/>
    <w:lvl w:ilvl="0" w:tplc="040B0003">
      <w:start w:val="1"/>
      <w:numFmt w:val="bullet"/>
      <w:lvlText w:val="o"/>
      <w:lvlJc w:val="left"/>
      <w:pPr>
        <w:ind w:left="2740" w:hanging="360"/>
      </w:pPr>
      <w:rPr>
        <w:rFonts w:ascii="Courier New" w:hAnsi="Courier New" w:cs="Courier New" w:hint="default"/>
      </w:rPr>
    </w:lvl>
    <w:lvl w:ilvl="1" w:tplc="040B0003">
      <w:start w:val="1"/>
      <w:numFmt w:val="bullet"/>
      <w:lvlText w:val="o"/>
      <w:lvlJc w:val="left"/>
      <w:pPr>
        <w:ind w:left="3460" w:hanging="360"/>
      </w:pPr>
      <w:rPr>
        <w:rFonts w:ascii="Courier New" w:hAnsi="Courier New" w:cs="Courier New" w:hint="default"/>
      </w:rPr>
    </w:lvl>
    <w:lvl w:ilvl="2" w:tplc="040B0005" w:tentative="1">
      <w:start w:val="1"/>
      <w:numFmt w:val="bullet"/>
      <w:lvlText w:val=""/>
      <w:lvlJc w:val="left"/>
      <w:pPr>
        <w:ind w:left="4180" w:hanging="360"/>
      </w:pPr>
      <w:rPr>
        <w:rFonts w:ascii="Wingdings" w:hAnsi="Wingdings" w:hint="default"/>
      </w:rPr>
    </w:lvl>
    <w:lvl w:ilvl="3" w:tplc="040B0001" w:tentative="1">
      <w:start w:val="1"/>
      <w:numFmt w:val="bullet"/>
      <w:lvlText w:val=""/>
      <w:lvlJc w:val="left"/>
      <w:pPr>
        <w:ind w:left="4900" w:hanging="360"/>
      </w:pPr>
      <w:rPr>
        <w:rFonts w:ascii="Symbol" w:hAnsi="Symbol" w:hint="default"/>
      </w:rPr>
    </w:lvl>
    <w:lvl w:ilvl="4" w:tplc="040B0003" w:tentative="1">
      <w:start w:val="1"/>
      <w:numFmt w:val="bullet"/>
      <w:lvlText w:val="o"/>
      <w:lvlJc w:val="left"/>
      <w:pPr>
        <w:ind w:left="5620" w:hanging="360"/>
      </w:pPr>
      <w:rPr>
        <w:rFonts w:ascii="Courier New" w:hAnsi="Courier New" w:cs="Courier New" w:hint="default"/>
      </w:rPr>
    </w:lvl>
    <w:lvl w:ilvl="5" w:tplc="040B0005" w:tentative="1">
      <w:start w:val="1"/>
      <w:numFmt w:val="bullet"/>
      <w:lvlText w:val=""/>
      <w:lvlJc w:val="left"/>
      <w:pPr>
        <w:ind w:left="6340" w:hanging="360"/>
      </w:pPr>
      <w:rPr>
        <w:rFonts w:ascii="Wingdings" w:hAnsi="Wingdings" w:hint="default"/>
      </w:rPr>
    </w:lvl>
    <w:lvl w:ilvl="6" w:tplc="040B0001" w:tentative="1">
      <w:start w:val="1"/>
      <w:numFmt w:val="bullet"/>
      <w:lvlText w:val=""/>
      <w:lvlJc w:val="left"/>
      <w:pPr>
        <w:ind w:left="7060" w:hanging="360"/>
      </w:pPr>
      <w:rPr>
        <w:rFonts w:ascii="Symbol" w:hAnsi="Symbol" w:hint="default"/>
      </w:rPr>
    </w:lvl>
    <w:lvl w:ilvl="7" w:tplc="040B0003" w:tentative="1">
      <w:start w:val="1"/>
      <w:numFmt w:val="bullet"/>
      <w:lvlText w:val="o"/>
      <w:lvlJc w:val="left"/>
      <w:pPr>
        <w:ind w:left="7780" w:hanging="360"/>
      </w:pPr>
      <w:rPr>
        <w:rFonts w:ascii="Courier New" w:hAnsi="Courier New" w:cs="Courier New" w:hint="default"/>
      </w:rPr>
    </w:lvl>
    <w:lvl w:ilvl="8" w:tplc="040B0005" w:tentative="1">
      <w:start w:val="1"/>
      <w:numFmt w:val="bullet"/>
      <w:lvlText w:val=""/>
      <w:lvlJc w:val="left"/>
      <w:pPr>
        <w:ind w:left="8500" w:hanging="360"/>
      </w:pPr>
      <w:rPr>
        <w:rFonts w:ascii="Wingdings" w:hAnsi="Wingdings" w:hint="default"/>
      </w:rPr>
    </w:lvl>
  </w:abstractNum>
  <w:abstractNum w:abstractNumId="75" w15:restartNumberingAfterBreak="0">
    <w:nsid w:val="76474E5E"/>
    <w:multiLevelType w:val="hybridMultilevel"/>
    <w:tmpl w:val="CFF43B14"/>
    <w:lvl w:ilvl="0" w:tplc="ECDA116C">
      <w:start w:val="1"/>
      <w:numFmt w:val="decimal"/>
      <w:lvlText w:val="%1 §"/>
      <w:lvlJc w:val="left"/>
      <w:pPr>
        <w:ind w:left="720" w:hanging="360"/>
      </w:pPr>
      <w:rPr>
        <w:rFonts w:asciiTheme="minorHAnsi" w:hAnsiTheme="minorHAnsi" w:hint="default"/>
        <w:sz w:val="20"/>
        <w:szCs w:val="20"/>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6" w15:restartNumberingAfterBreak="0">
    <w:nsid w:val="7660042E"/>
    <w:multiLevelType w:val="hybridMultilevel"/>
    <w:tmpl w:val="F6DC1922"/>
    <w:lvl w:ilvl="0" w:tplc="A5B48BE2">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77" w15:restartNumberingAfterBreak="0">
    <w:nsid w:val="77345C6F"/>
    <w:multiLevelType w:val="hybridMultilevel"/>
    <w:tmpl w:val="C8A618BE"/>
    <w:lvl w:ilvl="0" w:tplc="040B0001">
      <w:start w:val="1"/>
      <w:numFmt w:val="bullet"/>
      <w:lvlText w:val=""/>
      <w:lvlJc w:val="left"/>
      <w:pPr>
        <w:ind w:left="2520" w:hanging="360"/>
      </w:pPr>
      <w:rPr>
        <w:rFonts w:ascii="Symbol" w:hAnsi="Symbol" w:hint="default"/>
      </w:rPr>
    </w:lvl>
    <w:lvl w:ilvl="1" w:tplc="040B0003" w:tentative="1">
      <w:start w:val="1"/>
      <w:numFmt w:val="bullet"/>
      <w:lvlText w:val="o"/>
      <w:lvlJc w:val="left"/>
      <w:pPr>
        <w:ind w:left="3240" w:hanging="360"/>
      </w:pPr>
      <w:rPr>
        <w:rFonts w:ascii="Courier New" w:hAnsi="Courier New" w:cs="Courier New" w:hint="default"/>
      </w:rPr>
    </w:lvl>
    <w:lvl w:ilvl="2" w:tplc="040B0005" w:tentative="1">
      <w:start w:val="1"/>
      <w:numFmt w:val="bullet"/>
      <w:lvlText w:val=""/>
      <w:lvlJc w:val="left"/>
      <w:pPr>
        <w:ind w:left="3960" w:hanging="360"/>
      </w:pPr>
      <w:rPr>
        <w:rFonts w:ascii="Wingdings" w:hAnsi="Wingdings" w:hint="default"/>
      </w:rPr>
    </w:lvl>
    <w:lvl w:ilvl="3" w:tplc="040B0001" w:tentative="1">
      <w:start w:val="1"/>
      <w:numFmt w:val="bullet"/>
      <w:lvlText w:val=""/>
      <w:lvlJc w:val="left"/>
      <w:pPr>
        <w:ind w:left="4680" w:hanging="360"/>
      </w:pPr>
      <w:rPr>
        <w:rFonts w:ascii="Symbol" w:hAnsi="Symbol" w:hint="default"/>
      </w:rPr>
    </w:lvl>
    <w:lvl w:ilvl="4" w:tplc="040B0003" w:tentative="1">
      <w:start w:val="1"/>
      <w:numFmt w:val="bullet"/>
      <w:lvlText w:val="o"/>
      <w:lvlJc w:val="left"/>
      <w:pPr>
        <w:ind w:left="5400" w:hanging="360"/>
      </w:pPr>
      <w:rPr>
        <w:rFonts w:ascii="Courier New" w:hAnsi="Courier New" w:cs="Courier New" w:hint="default"/>
      </w:rPr>
    </w:lvl>
    <w:lvl w:ilvl="5" w:tplc="040B0005" w:tentative="1">
      <w:start w:val="1"/>
      <w:numFmt w:val="bullet"/>
      <w:lvlText w:val=""/>
      <w:lvlJc w:val="left"/>
      <w:pPr>
        <w:ind w:left="6120" w:hanging="360"/>
      </w:pPr>
      <w:rPr>
        <w:rFonts w:ascii="Wingdings" w:hAnsi="Wingdings" w:hint="default"/>
      </w:rPr>
    </w:lvl>
    <w:lvl w:ilvl="6" w:tplc="040B0001" w:tentative="1">
      <w:start w:val="1"/>
      <w:numFmt w:val="bullet"/>
      <w:lvlText w:val=""/>
      <w:lvlJc w:val="left"/>
      <w:pPr>
        <w:ind w:left="6840" w:hanging="360"/>
      </w:pPr>
      <w:rPr>
        <w:rFonts w:ascii="Symbol" w:hAnsi="Symbol" w:hint="default"/>
      </w:rPr>
    </w:lvl>
    <w:lvl w:ilvl="7" w:tplc="040B0003" w:tentative="1">
      <w:start w:val="1"/>
      <w:numFmt w:val="bullet"/>
      <w:lvlText w:val="o"/>
      <w:lvlJc w:val="left"/>
      <w:pPr>
        <w:ind w:left="7560" w:hanging="360"/>
      </w:pPr>
      <w:rPr>
        <w:rFonts w:ascii="Courier New" w:hAnsi="Courier New" w:cs="Courier New" w:hint="default"/>
      </w:rPr>
    </w:lvl>
    <w:lvl w:ilvl="8" w:tplc="040B0005" w:tentative="1">
      <w:start w:val="1"/>
      <w:numFmt w:val="bullet"/>
      <w:lvlText w:val=""/>
      <w:lvlJc w:val="left"/>
      <w:pPr>
        <w:ind w:left="8280" w:hanging="360"/>
      </w:pPr>
      <w:rPr>
        <w:rFonts w:ascii="Wingdings" w:hAnsi="Wingdings" w:hint="default"/>
      </w:rPr>
    </w:lvl>
  </w:abstractNum>
  <w:abstractNum w:abstractNumId="78" w15:restartNumberingAfterBreak="0">
    <w:nsid w:val="7A9273F5"/>
    <w:multiLevelType w:val="hybridMultilevel"/>
    <w:tmpl w:val="17824B90"/>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9" w15:restartNumberingAfterBreak="0">
    <w:nsid w:val="7DE76C49"/>
    <w:multiLevelType w:val="hybridMultilevel"/>
    <w:tmpl w:val="E64A2EBE"/>
    <w:lvl w:ilvl="0" w:tplc="BBBA53D8">
      <w:start w:val="1"/>
      <w:numFmt w:val="decimal"/>
      <w:lvlText w:val="(%1)"/>
      <w:lvlJc w:val="left"/>
      <w:pPr>
        <w:ind w:left="720" w:hanging="360"/>
      </w:pPr>
      <w:rPr>
        <w:rFonts w:hint="default"/>
      </w:rPr>
    </w:lvl>
    <w:lvl w:ilvl="1" w:tplc="040B0017">
      <w:start w:val="1"/>
      <w:numFmt w:val="lowerLetter"/>
      <w:lvlText w:val="%2)"/>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0" w15:restartNumberingAfterBreak="0">
    <w:nsid w:val="7E3A4899"/>
    <w:multiLevelType w:val="hybridMultilevel"/>
    <w:tmpl w:val="B666DD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1" w15:restartNumberingAfterBreak="0">
    <w:nsid w:val="7E486152"/>
    <w:multiLevelType w:val="hybridMultilevel"/>
    <w:tmpl w:val="5AE0BA8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705719976">
    <w:abstractNumId w:val="20"/>
  </w:num>
  <w:num w:numId="2" w16cid:durableId="1134565591">
    <w:abstractNumId w:val="19"/>
  </w:num>
  <w:num w:numId="3" w16cid:durableId="598174603">
    <w:abstractNumId w:val="22"/>
  </w:num>
  <w:num w:numId="4" w16cid:durableId="1210649145">
    <w:abstractNumId w:val="23"/>
  </w:num>
  <w:num w:numId="5" w16cid:durableId="1855193698">
    <w:abstractNumId w:val="32"/>
  </w:num>
  <w:num w:numId="6" w16cid:durableId="284628228">
    <w:abstractNumId w:val="75"/>
  </w:num>
  <w:num w:numId="7" w16cid:durableId="1035539620">
    <w:abstractNumId w:val="10"/>
  </w:num>
  <w:num w:numId="8" w16cid:durableId="233207027">
    <w:abstractNumId w:val="2"/>
  </w:num>
  <w:num w:numId="9" w16cid:durableId="1790196814">
    <w:abstractNumId w:val="25"/>
  </w:num>
  <w:num w:numId="10" w16cid:durableId="731345694">
    <w:abstractNumId w:val="67"/>
  </w:num>
  <w:num w:numId="11" w16cid:durableId="316150484">
    <w:abstractNumId w:val="52"/>
  </w:num>
  <w:num w:numId="12" w16cid:durableId="1882982530">
    <w:abstractNumId w:val="28"/>
  </w:num>
  <w:num w:numId="13" w16cid:durableId="310328532">
    <w:abstractNumId w:val="8"/>
  </w:num>
  <w:num w:numId="14" w16cid:durableId="1323200677">
    <w:abstractNumId w:val="51"/>
  </w:num>
  <w:num w:numId="15" w16cid:durableId="1093161932">
    <w:abstractNumId w:val="78"/>
  </w:num>
  <w:num w:numId="16" w16cid:durableId="1906719456">
    <w:abstractNumId w:val="31"/>
  </w:num>
  <w:num w:numId="17" w16cid:durableId="666790699">
    <w:abstractNumId w:val="27"/>
  </w:num>
  <w:num w:numId="18" w16cid:durableId="145707596">
    <w:abstractNumId w:val="65"/>
  </w:num>
  <w:num w:numId="19" w16cid:durableId="819348822">
    <w:abstractNumId w:val="60"/>
  </w:num>
  <w:num w:numId="20" w16cid:durableId="957224045">
    <w:abstractNumId w:val="79"/>
  </w:num>
  <w:num w:numId="21" w16cid:durableId="995455086">
    <w:abstractNumId w:val="70"/>
  </w:num>
  <w:num w:numId="22" w16cid:durableId="861937855">
    <w:abstractNumId w:val="7"/>
  </w:num>
  <w:num w:numId="23" w16cid:durableId="686297186">
    <w:abstractNumId w:val="48"/>
  </w:num>
  <w:num w:numId="24" w16cid:durableId="760108498">
    <w:abstractNumId w:val="41"/>
  </w:num>
  <w:num w:numId="25" w16cid:durableId="1353384512">
    <w:abstractNumId w:val="36"/>
  </w:num>
  <w:num w:numId="26" w16cid:durableId="20592635">
    <w:abstractNumId w:val="42"/>
  </w:num>
  <w:num w:numId="27" w16cid:durableId="704600184">
    <w:abstractNumId w:val="44"/>
  </w:num>
  <w:num w:numId="28" w16cid:durableId="36124820">
    <w:abstractNumId w:val="61"/>
  </w:num>
  <w:num w:numId="29" w16cid:durableId="1674799998">
    <w:abstractNumId w:val="53"/>
  </w:num>
  <w:num w:numId="30" w16cid:durableId="400324398">
    <w:abstractNumId w:val="0"/>
  </w:num>
  <w:num w:numId="31" w16cid:durableId="1316689831">
    <w:abstractNumId w:val="33"/>
  </w:num>
  <w:num w:numId="32" w16cid:durableId="11824703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9444830">
    <w:abstractNumId w:val="43"/>
  </w:num>
  <w:num w:numId="34" w16cid:durableId="986855815">
    <w:abstractNumId w:val="13"/>
  </w:num>
  <w:num w:numId="35" w16cid:durableId="1256213046">
    <w:abstractNumId w:val="18"/>
  </w:num>
  <w:num w:numId="36" w16cid:durableId="1298799379">
    <w:abstractNumId w:val="37"/>
  </w:num>
  <w:num w:numId="37" w16cid:durableId="1071076540">
    <w:abstractNumId w:val="5"/>
  </w:num>
  <w:num w:numId="38" w16cid:durableId="267586234">
    <w:abstractNumId w:val="29"/>
  </w:num>
  <w:num w:numId="39" w16cid:durableId="951209949">
    <w:abstractNumId w:val="6"/>
  </w:num>
  <w:num w:numId="40" w16cid:durableId="61951835">
    <w:abstractNumId w:val="14"/>
  </w:num>
  <w:num w:numId="41" w16cid:durableId="1955212385">
    <w:abstractNumId w:val="54"/>
  </w:num>
  <w:num w:numId="42" w16cid:durableId="2055229758">
    <w:abstractNumId w:val="24"/>
  </w:num>
  <w:num w:numId="43" w16cid:durableId="16742127">
    <w:abstractNumId w:val="72"/>
  </w:num>
  <w:num w:numId="44" w16cid:durableId="1153259183">
    <w:abstractNumId w:val="34"/>
  </w:num>
  <w:num w:numId="45" w16cid:durableId="2081782407">
    <w:abstractNumId w:val="57"/>
  </w:num>
  <w:num w:numId="46" w16cid:durableId="253756317">
    <w:abstractNumId w:val="49"/>
  </w:num>
  <w:num w:numId="47" w16cid:durableId="272791592">
    <w:abstractNumId w:val="59"/>
  </w:num>
  <w:num w:numId="48" w16cid:durableId="1595817038">
    <w:abstractNumId w:val="47"/>
  </w:num>
  <w:num w:numId="49" w16cid:durableId="422186539">
    <w:abstractNumId w:val="26"/>
  </w:num>
  <w:num w:numId="50" w16cid:durableId="1658142497">
    <w:abstractNumId w:val="9"/>
  </w:num>
  <w:num w:numId="51" w16cid:durableId="379941022">
    <w:abstractNumId w:val="21"/>
  </w:num>
  <w:num w:numId="52" w16cid:durableId="1147740177">
    <w:abstractNumId w:val="62"/>
  </w:num>
  <w:num w:numId="53" w16cid:durableId="425540210">
    <w:abstractNumId w:val="71"/>
  </w:num>
  <w:num w:numId="54" w16cid:durableId="462120327">
    <w:abstractNumId w:val="35"/>
  </w:num>
  <w:num w:numId="55" w16cid:durableId="2029015240">
    <w:abstractNumId w:val="32"/>
  </w:num>
  <w:num w:numId="56" w16cid:durableId="424955692">
    <w:abstractNumId w:val="12"/>
  </w:num>
  <w:num w:numId="57" w16cid:durableId="1559242360">
    <w:abstractNumId w:val="69"/>
  </w:num>
  <w:num w:numId="58" w16cid:durableId="740761502">
    <w:abstractNumId w:val="1"/>
  </w:num>
  <w:num w:numId="59" w16cid:durableId="1852913861">
    <w:abstractNumId w:val="81"/>
  </w:num>
  <w:num w:numId="60" w16cid:durableId="357194503">
    <w:abstractNumId w:val="56"/>
  </w:num>
  <w:num w:numId="61" w16cid:durableId="1284847494">
    <w:abstractNumId w:val="31"/>
  </w:num>
  <w:num w:numId="62" w16cid:durableId="460653164">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7400377">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21557090">
    <w:abstractNumId w:val="30"/>
  </w:num>
  <w:num w:numId="65" w16cid:durableId="691803197">
    <w:abstractNumId w:val="40"/>
  </w:num>
  <w:num w:numId="66" w16cid:durableId="1252080258">
    <w:abstractNumId w:val="66"/>
  </w:num>
  <w:num w:numId="67" w16cid:durableId="736325960">
    <w:abstractNumId w:val="46"/>
  </w:num>
  <w:num w:numId="68" w16cid:durableId="1503006815">
    <w:abstractNumId w:val="73"/>
  </w:num>
  <w:num w:numId="69" w16cid:durableId="913512537">
    <w:abstractNumId w:val="11"/>
  </w:num>
  <w:num w:numId="70" w16cid:durableId="1811357841">
    <w:abstractNumId w:val="4"/>
  </w:num>
  <w:num w:numId="71" w16cid:durableId="1204758133">
    <w:abstractNumId w:val="55"/>
  </w:num>
  <w:num w:numId="72" w16cid:durableId="444348545">
    <w:abstractNumId w:val="77"/>
  </w:num>
  <w:num w:numId="73" w16cid:durableId="547646932">
    <w:abstractNumId w:val="45"/>
  </w:num>
  <w:num w:numId="74" w16cid:durableId="1975479287">
    <w:abstractNumId w:val="16"/>
  </w:num>
  <w:num w:numId="75" w16cid:durableId="730353235">
    <w:abstractNumId w:val="15"/>
  </w:num>
  <w:num w:numId="76" w16cid:durableId="901214855">
    <w:abstractNumId w:val="68"/>
  </w:num>
  <w:num w:numId="77" w16cid:durableId="1548878882">
    <w:abstractNumId w:val="38"/>
  </w:num>
  <w:num w:numId="78" w16cid:durableId="935870761">
    <w:abstractNumId w:val="74"/>
  </w:num>
  <w:num w:numId="79" w16cid:durableId="1568108230">
    <w:abstractNumId w:val="63"/>
  </w:num>
  <w:num w:numId="80" w16cid:durableId="485635210">
    <w:abstractNumId w:val="76"/>
  </w:num>
  <w:num w:numId="81" w16cid:durableId="1610160561">
    <w:abstractNumId w:val="39"/>
  </w:num>
  <w:num w:numId="82" w16cid:durableId="474882993">
    <w:abstractNumId w:val="80"/>
  </w:num>
  <w:num w:numId="83" w16cid:durableId="1832939293">
    <w:abstractNumId w:val="64"/>
  </w:num>
  <w:num w:numId="84" w16cid:durableId="1860966879">
    <w:abstractNumId w:val="3"/>
  </w:num>
  <w:num w:numId="85" w16cid:durableId="966931464">
    <w:abstractNumId w:val="58"/>
  </w:num>
  <w:num w:numId="86" w16cid:durableId="993877581">
    <w:abstractNumId w:val="50"/>
  </w:num>
  <w:num w:numId="87" w16cid:durableId="1216359400">
    <w:abstractNumId w:val="1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trackRevisions/>
  <w:defaultTabStop w:val="720"/>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D29"/>
    <w:rsid w:val="00000449"/>
    <w:rsid w:val="00001450"/>
    <w:rsid w:val="00001566"/>
    <w:rsid w:val="0000373C"/>
    <w:rsid w:val="00003818"/>
    <w:rsid w:val="00003FC1"/>
    <w:rsid w:val="00004579"/>
    <w:rsid w:val="0000466D"/>
    <w:rsid w:val="000052EF"/>
    <w:rsid w:val="00005355"/>
    <w:rsid w:val="0000618E"/>
    <w:rsid w:val="00006890"/>
    <w:rsid w:val="00006975"/>
    <w:rsid w:val="00006CD1"/>
    <w:rsid w:val="0001040A"/>
    <w:rsid w:val="000114E8"/>
    <w:rsid w:val="00012278"/>
    <w:rsid w:val="00012FE0"/>
    <w:rsid w:val="00013510"/>
    <w:rsid w:val="0001484A"/>
    <w:rsid w:val="00016B7E"/>
    <w:rsid w:val="00016C01"/>
    <w:rsid w:val="00020CB0"/>
    <w:rsid w:val="00021A71"/>
    <w:rsid w:val="000232FE"/>
    <w:rsid w:val="00023F10"/>
    <w:rsid w:val="0002440F"/>
    <w:rsid w:val="000244B5"/>
    <w:rsid w:val="000249C5"/>
    <w:rsid w:val="00025059"/>
    <w:rsid w:val="000257DA"/>
    <w:rsid w:val="00026EB7"/>
    <w:rsid w:val="00027278"/>
    <w:rsid w:val="00031707"/>
    <w:rsid w:val="00031D9D"/>
    <w:rsid w:val="00031FC2"/>
    <w:rsid w:val="000355FE"/>
    <w:rsid w:val="000356B7"/>
    <w:rsid w:val="000356DD"/>
    <w:rsid w:val="000374A1"/>
    <w:rsid w:val="00037833"/>
    <w:rsid w:val="00037E24"/>
    <w:rsid w:val="000414BD"/>
    <w:rsid w:val="000437EB"/>
    <w:rsid w:val="00043E3C"/>
    <w:rsid w:val="000451B5"/>
    <w:rsid w:val="00045FC3"/>
    <w:rsid w:val="000468B6"/>
    <w:rsid w:val="00046C76"/>
    <w:rsid w:val="000474EC"/>
    <w:rsid w:val="000479D7"/>
    <w:rsid w:val="000501DD"/>
    <w:rsid w:val="00052A9E"/>
    <w:rsid w:val="00052E58"/>
    <w:rsid w:val="000530F6"/>
    <w:rsid w:val="0005340F"/>
    <w:rsid w:val="000544F6"/>
    <w:rsid w:val="00054A66"/>
    <w:rsid w:val="00054BB9"/>
    <w:rsid w:val="00055D40"/>
    <w:rsid w:val="0005772E"/>
    <w:rsid w:val="0006218F"/>
    <w:rsid w:val="00062931"/>
    <w:rsid w:val="00064778"/>
    <w:rsid w:val="00064AC6"/>
    <w:rsid w:val="0006635D"/>
    <w:rsid w:val="00066DBC"/>
    <w:rsid w:val="00067C89"/>
    <w:rsid w:val="00067F1C"/>
    <w:rsid w:val="00070729"/>
    <w:rsid w:val="00070DBE"/>
    <w:rsid w:val="00071322"/>
    <w:rsid w:val="0007229C"/>
    <w:rsid w:val="00074687"/>
    <w:rsid w:val="000748A0"/>
    <w:rsid w:val="00075127"/>
    <w:rsid w:val="00075374"/>
    <w:rsid w:val="000754BF"/>
    <w:rsid w:val="00075500"/>
    <w:rsid w:val="000762E5"/>
    <w:rsid w:val="000765C9"/>
    <w:rsid w:val="00076F1B"/>
    <w:rsid w:val="0007763C"/>
    <w:rsid w:val="00077F9A"/>
    <w:rsid w:val="000818A2"/>
    <w:rsid w:val="00082288"/>
    <w:rsid w:val="000826DF"/>
    <w:rsid w:val="00083549"/>
    <w:rsid w:val="00083B91"/>
    <w:rsid w:val="000845A7"/>
    <w:rsid w:val="00084914"/>
    <w:rsid w:val="00085017"/>
    <w:rsid w:val="000858B4"/>
    <w:rsid w:val="00086892"/>
    <w:rsid w:val="0008699E"/>
    <w:rsid w:val="00090665"/>
    <w:rsid w:val="0009151C"/>
    <w:rsid w:val="00092F4B"/>
    <w:rsid w:val="000935C4"/>
    <w:rsid w:val="000938D7"/>
    <w:rsid w:val="00093D4D"/>
    <w:rsid w:val="000941A6"/>
    <w:rsid w:val="0009581B"/>
    <w:rsid w:val="0009729F"/>
    <w:rsid w:val="000978CB"/>
    <w:rsid w:val="000A06DE"/>
    <w:rsid w:val="000A1CCA"/>
    <w:rsid w:val="000A3AB3"/>
    <w:rsid w:val="000A4E5E"/>
    <w:rsid w:val="000A57E2"/>
    <w:rsid w:val="000A6BA3"/>
    <w:rsid w:val="000A786F"/>
    <w:rsid w:val="000B06C0"/>
    <w:rsid w:val="000B1134"/>
    <w:rsid w:val="000B17D7"/>
    <w:rsid w:val="000B2A03"/>
    <w:rsid w:val="000B3362"/>
    <w:rsid w:val="000B7B1E"/>
    <w:rsid w:val="000C04E0"/>
    <w:rsid w:val="000C1A62"/>
    <w:rsid w:val="000C4D30"/>
    <w:rsid w:val="000C5811"/>
    <w:rsid w:val="000C7491"/>
    <w:rsid w:val="000C7A0B"/>
    <w:rsid w:val="000C7B85"/>
    <w:rsid w:val="000C7C59"/>
    <w:rsid w:val="000D2360"/>
    <w:rsid w:val="000D24AA"/>
    <w:rsid w:val="000D3D6D"/>
    <w:rsid w:val="000D7BBB"/>
    <w:rsid w:val="000E03E1"/>
    <w:rsid w:val="000E0C6C"/>
    <w:rsid w:val="000E127C"/>
    <w:rsid w:val="000E1712"/>
    <w:rsid w:val="000E1DF7"/>
    <w:rsid w:val="000E417A"/>
    <w:rsid w:val="000E46BE"/>
    <w:rsid w:val="000E4702"/>
    <w:rsid w:val="000E4D82"/>
    <w:rsid w:val="000E57E5"/>
    <w:rsid w:val="000E57FB"/>
    <w:rsid w:val="000F0531"/>
    <w:rsid w:val="000F09B4"/>
    <w:rsid w:val="000F0E27"/>
    <w:rsid w:val="000F170C"/>
    <w:rsid w:val="000F1B66"/>
    <w:rsid w:val="000F23F6"/>
    <w:rsid w:val="000F2C06"/>
    <w:rsid w:val="000F317F"/>
    <w:rsid w:val="000F5506"/>
    <w:rsid w:val="000F5642"/>
    <w:rsid w:val="000F668F"/>
    <w:rsid w:val="000F6785"/>
    <w:rsid w:val="000F7143"/>
    <w:rsid w:val="000F71D8"/>
    <w:rsid w:val="000F7714"/>
    <w:rsid w:val="000F7FF2"/>
    <w:rsid w:val="0010047A"/>
    <w:rsid w:val="001019E1"/>
    <w:rsid w:val="00101D87"/>
    <w:rsid w:val="00101E5B"/>
    <w:rsid w:val="001028F5"/>
    <w:rsid w:val="00102A2E"/>
    <w:rsid w:val="001033E0"/>
    <w:rsid w:val="00103487"/>
    <w:rsid w:val="0010382D"/>
    <w:rsid w:val="00103A6A"/>
    <w:rsid w:val="0010491D"/>
    <w:rsid w:val="00104A7C"/>
    <w:rsid w:val="00105CF6"/>
    <w:rsid w:val="00106274"/>
    <w:rsid w:val="00106823"/>
    <w:rsid w:val="0011221D"/>
    <w:rsid w:val="00113821"/>
    <w:rsid w:val="00113833"/>
    <w:rsid w:val="001142BA"/>
    <w:rsid w:val="00114836"/>
    <w:rsid w:val="00115CD2"/>
    <w:rsid w:val="001163E7"/>
    <w:rsid w:val="001165D4"/>
    <w:rsid w:val="00117AC2"/>
    <w:rsid w:val="00121021"/>
    <w:rsid w:val="00121944"/>
    <w:rsid w:val="00122F05"/>
    <w:rsid w:val="00123EF6"/>
    <w:rsid w:val="00124BF9"/>
    <w:rsid w:val="00124CCA"/>
    <w:rsid w:val="00125AAB"/>
    <w:rsid w:val="00125EF8"/>
    <w:rsid w:val="00126B05"/>
    <w:rsid w:val="00130EE9"/>
    <w:rsid w:val="00131048"/>
    <w:rsid w:val="00131789"/>
    <w:rsid w:val="00131B33"/>
    <w:rsid w:val="00131F6C"/>
    <w:rsid w:val="00132B75"/>
    <w:rsid w:val="001356E8"/>
    <w:rsid w:val="00136217"/>
    <w:rsid w:val="001366B7"/>
    <w:rsid w:val="0014081E"/>
    <w:rsid w:val="00141914"/>
    <w:rsid w:val="001419DD"/>
    <w:rsid w:val="00142123"/>
    <w:rsid w:val="0014339D"/>
    <w:rsid w:val="001436B4"/>
    <w:rsid w:val="00144AD2"/>
    <w:rsid w:val="00144C80"/>
    <w:rsid w:val="00145FF9"/>
    <w:rsid w:val="001460E1"/>
    <w:rsid w:val="00146455"/>
    <w:rsid w:val="0014666D"/>
    <w:rsid w:val="001470C1"/>
    <w:rsid w:val="001477B7"/>
    <w:rsid w:val="00151F69"/>
    <w:rsid w:val="001520C8"/>
    <w:rsid w:val="0015374D"/>
    <w:rsid w:val="00153800"/>
    <w:rsid w:val="00153F61"/>
    <w:rsid w:val="00155277"/>
    <w:rsid w:val="00155402"/>
    <w:rsid w:val="00155C12"/>
    <w:rsid w:val="001566AA"/>
    <w:rsid w:val="00157705"/>
    <w:rsid w:val="0015F61B"/>
    <w:rsid w:val="001600C5"/>
    <w:rsid w:val="00160E5E"/>
    <w:rsid w:val="001614EA"/>
    <w:rsid w:val="00161AFE"/>
    <w:rsid w:val="00161EC4"/>
    <w:rsid w:val="00162D29"/>
    <w:rsid w:val="00162D77"/>
    <w:rsid w:val="00162E37"/>
    <w:rsid w:val="00164755"/>
    <w:rsid w:val="00166C03"/>
    <w:rsid w:val="00166C14"/>
    <w:rsid w:val="00167DB2"/>
    <w:rsid w:val="00167EE3"/>
    <w:rsid w:val="00170D7B"/>
    <w:rsid w:val="00171DB8"/>
    <w:rsid w:val="00172E22"/>
    <w:rsid w:val="00174ADB"/>
    <w:rsid w:val="00175186"/>
    <w:rsid w:val="0017527C"/>
    <w:rsid w:val="001756D2"/>
    <w:rsid w:val="00176C0A"/>
    <w:rsid w:val="00180264"/>
    <w:rsid w:val="00180628"/>
    <w:rsid w:val="00180CF5"/>
    <w:rsid w:val="001815B9"/>
    <w:rsid w:val="0018200D"/>
    <w:rsid w:val="00182FA5"/>
    <w:rsid w:val="0018349D"/>
    <w:rsid w:val="00183702"/>
    <w:rsid w:val="001842F0"/>
    <w:rsid w:val="00184D82"/>
    <w:rsid w:val="00185094"/>
    <w:rsid w:val="00185D1F"/>
    <w:rsid w:val="00187DE7"/>
    <w:rsid w:val="00193AC1"/>
    <w:rsid w:val="00194C46"/>
    <w:rsid w:val="00194EF3"/>
    <w:rsid w:val="001956DC"/>
    <w:rsid w:val="00195DB6"/>
    <w:rsid w:val="001963B4"/>
    <w:rsid w:val="00196AC0"/>
    <w:rsid w:val="00197FE9"/>
    <w:rsid w:val="001A34FC"/>
    <w:rsid w:val="001A4839"/>
    <w:rsid w:val="001A560A"/>
    <w:rsid w:val="001A57E3"/>
    <w:rsid w:val="001A6BB6"/>
    <w:rsid w:val="001A6D5D"/>
    <w:rsid w:val="001B072B"/>
    <w:rsid w:val="001B07A7"/>
    <w:rsid w:val="001B127D"/>
    <w:rsid w:val="001B1978"/>
    <w:rsid w:val="001B1FD1"/>
    <w:rsid w:val="001B224F"/>
    <w:rsid w:val="001B2AF2"/>
    <w:rsid w:val="001B3D89"/>
    <w:rsid w:val="001B4782"/>
    <w:rsid w:val="001B5217"/>
    <w:rsid w:val="001B6679"/>
    <w:rsid w:val="001C31DA"/>
    <w:rsid w:val="001C368D"/>
    <w:rsid w:val="001C3761"/>
    <w:rsid w:val="001C642D"/>
    <w:rsid w:val="001C6B1A"/>
    <w:rsid w:val="001C7101"/>
    <w:rsid w:val="001C76CD"/>
    <w:rsid w:val="001D17D1"/>
    <w:rsid w:val="001D4839"/>
    <w:rsid w:val="001D4A12"/>
    <w:rsid w:val="001D4C7E"/>
    <w:rsid w:val="001D6561"/>
    <w:rsid w:val="001D7307"/>
    <w:rsid w:val="001D7B2B"/>
    <w:rsid w:val="001E03D6"/>
    <w:rsid w:val="001E0783"/>
    <w:rsid w:val="001E1797"/>
    <w:rsid w:val="001E1960"/>
    <w:rsid w:val="001E1984"/>
    <w:rsid w:val="001E1C7D"/>
    <w:rsid w:val="001E3498"/>
    <w:rsid w:val="001E54D2"/>
    <w:rsid w:val="001E5771"/>
    <w:rsid w:val="001E615B"/>
    <w:rsid w:val="001E61CC"/>
    <w:rsid w:val="001E63E4"/>
    <w:rsid w:val="001E75F2"/>
    <w:rsid w:val="001E770B"/>
    <w:rsid w:val="001E7ED1"/>
    <w:rsid w:val="001E7F25"/>
    <w:rsid w:val="001F1431"/>
    <w:rsid w:val="001F1AA0"/>
    <w:rsid w:val="001F1DC2"/>
    <w:rsid w:val="001F2D73"/>
    <w:rsid w:val="001F3652"/>
    <w:rsid w:val="001F4C00"/>
    <w:rsid w:val="0020166C"/>
    <w:rsid w:val="00201A16"/>
    <w:rsid w:val="002023DB"/>
    <w:rsid w:val="00203500"/>
    <w:rsid w:val="002039EF"/>
    <w:rsid w:val="00204CF1"/>
    <w:rsid w:val="00205ED7"/>
    <w:rsid w:val="00207669"/>
    <w:rsid w:val="0021029E"/>
    <w:rsid w:val="00210F6F"/>
    <w:rsid w:val="00211946"/>
    <w:rsid w:val="0021288B"/>
    <w:rsid w:val="00212FEF"/>
    <w:rsid w:val="00214023"/>
    <w:rsid w:val="00214160"/>
    <w:rsid w:val="002149E8"/>
    <w:rsid w:val="002150EB"/>
    <w:rsid w:val="002156CD"/>
    <w:rsid w:val="0021628B"/>
    <w:rsid w:val="0021674F"/>
    <w:rsid w:val="0021691D"/>
    <w:rsid w:val="00217FF1"/>
    <w:rsid w:val="002200D1"/>
    <w:rsid w:val="00220D37"/>
    <w:rsid w:val="00221680"/>
    <w:rsid w:val="0022201A"/>
    <w:rsid w:val="0022428E"/>
    <w:rsid w:val="00224C01"/>
    <w:rsid w:val="00224F01"/>
    <w:rsid w:val="002254CF"/>
    <w:rsid w:val="002303CF"/>
    <w:rsid w:val="002304A2"/>
    <w:rsid w:val="00230BA6"/>
    <w:rsid w:val="0023154F"/>
    <w:rsid w:val="002319D2"/>
    <w:rsid w:val="00232741"/>
    <w:rsid w:val="00232CD6"/>
    <w:rsid w:val="00234A3F"/>
    <w:rsid w:val="00240360"/>
    <w:rsid w:val="00240549"/>
    <w:rsid w:val="00240579"/>
    <w:rsid w:val="00240799"/>
    <w:rsid w:val="002414D5"/>
    <w:rsid w:val="002427FA"/>
    <w:rsid w:val="00243A12"/>
    <w:rsid w:val="00243B9F"/>
    <w:rsid w:val="00244676"/>
    <w:rsid w:val="00245912"/>
    <w:rsid w:val="00245FE5"/>
    <w:rsid w:val="00246ACF"/>
    <w:rsid w:val="00246EC9"/>
    <w:rsid w:val="002473F3"/>
    <w:rsid w:val="00252076"/>
    <w:rsid w:val="002522B9"/>
    <w:rsid w:val="00253C32"/>
    <w:rsid w:val="00255177"/>
    <w:rsid w:val="00256178"/>
    <w:rsid w:val="00257585"/>
    <w:rsid w:val="0026065F"/>
    <w:rsid w:val="00260DB9"/>
    <w:rsid w:val="00262825"/>
    <w:rsid w:val="00262D2F"/>
    <w:rsid w:val="002642C2"/>
    <w:rsid w:val="002650D7"/>
    <w:rsid w:val="002657A3"/>
    <w:rsid w:val="00267942"/>
    <w:rsid w:val="00270D33"/>
    <w:rsid w:val="00271026"/>
    <w:rsid w:val="00271317"/>
    <w:rsid w:val="00272466"/>
    <w:rsid w:val="002724FF"/>
    <w:rsid w:val="00272BA1"/>
    <w:rsid w:val="002739CF"/>
    <w:rsid w:val="00273E18"/>
    <w:rsid w:val="00274DDE"/>
    <w:rsid w:val="00277D78"/>
    <w:rsid w:val="00277FAC"/>
    <w:rsid w:val="002801C0"/>
    <w:rsid w:val="002803C2"/>
    <w:rsid w:val="00281CBD"/>
    <w:rsid w:val="00283417"/>
    <w:rsid w:val="00285117"/>
    <w:rsid w:val="00286104"/>
    <w:rsid w:val="00286169"/>
    <w:rsid w:val="00286337"/>
    <w:rsid w:val="00290364"/>
    <w:rsid w:val="00291816"/>
    <w:rsid w:val="00291AA6"/>
    <w:rsid w:val="00291BE9"/>
    <w:rsid w:val="00292ED3"/>
    <w:rsid w:val="00294F7A"/>
    <w:rsid w:val="00295627"/>
    <w:rsid w:val="0029611A"/>
    <w:rsid w:val="00296376"/>
    <w:rsid w:val="0029645F"/>
    <w:rsid w:val="0029695F"/>
    <w:rsid w:val="00297DB8"/>
    <w:rsid w:val="002A18F3"/>
    <w:rsid w:val="002A3266"/>
    <w:rsid w:val="002A3F81"/>
    <w:rsid w:val="002B021B"/>
    <w:rsid w:val="002B0472"/>
    <w:rsid w:val="002B073A"/>
    <w:rsid w:val="002B0FB7"/>
    <w:rsid w:val="002B25A6"/>
    <w:rsid w:val="002B4152"/>
    <w:rsid w:val="002B44C5"/>
    <w:rsid w:val="002B5543"/>
    <w:rsid w:val="002B5806"/>
    <w:rsid w:val="002B5AA7"/>
    <w:rsid w:val="002B5BF6"/>
    <w:rsid w:val="002B64A7"/>
    <w:rsid w:val="002B686E"/>
    <w:rsid w:val="002B78C2"/>
    <w:rsid w:val="002B7A7B"/>
    <w:rsid w:val="002B7E77"/>
    <w:rsid w:val="002C026C"/>
    <w:rsid w:val="002C3CB9"/>
    <w:rsid w:val="002C6F1C"/>
    <w:rsid w:val="002C7B92"/>
    <w:rsid w:val="002C7C08"/>
    <w:rsid w:val="002D05D4"/>
    <w:rsid w:val="002D07B1"/>
    <w:rsid w:val="002D0C6B"/>
    <w:rsid w:val="002D118D"/>
    <w:rsid w:val="002D1217"/>
    <w:rsid w:val="002D18D8"/>
    <w:rsid w:val="002D235E"/>
    <w:rsid w:val="002D321E"/>
    <w:rsid w:val="002D36A3"/>
    <w:rsid w:val="002D5336"/>
    <w:rsid w:val="002D5F6D"/>
    <w:rsid w:val="002D6B43"/>
    <w:rsid w:val="002D7CFD"/>
    <w:rsid w:val="002E01AA"/>
    <w:rsid w:val="002E11B3"/>
    <w:rsid w:val="002E4270"/>
    <w:rsid w:val="002E4DC7"/>
    <w:rsid w:val="002E53D4"/>
    <w:rsid w:val="002E5A75"/>
    <w:rsid w:val="002E7B40"/>
    <w:rsid w:val="002F0095"/>
    <w:rsid w:val="002F07C3"/>
    <w:rsid w:val="002F0A63"/>
    <w:rsid w:val="002F1007"/>
    <w:rsid w:val="002F10F9"/>
    <w:rsid w:val="002F17EE"/>
    <w:rsid w:val="002F1CDD"/>
    <w:rsid w:val="002F2D0F"/>
    <w:rsid w:val="002F45E8"/>
    <w:rsid w:val="002F4ABE"/>
    <w:rsid w:val="002F5BC3"/>
    <w:rsid w:val="00300081"/>
    <w:rsid w:val="00300C6B"/>
    <w:rsid w:val="00300F05"/>
    <w:rsid w:val="003010CC"/>
    <w:rsid w:val="003017D8"/>
    <w:rsid w:val="00301F4C"/>
    <w:rsid w:val="003020D3"/>
    <w:rsid w:val="00302302"/>
    <w:rsid w:val="00302575"/>
    <w:rsid w:val="00302E29"/>
    <w:rsid w:val="003037A3"/>
    <w:rsid w:val="003038FC"/>
    <w:rsid w:val="003052A3"/>
    <w:rsid w:val="00305E2C"/>
    <w:rsid w:val="003070C1"/>
    <w:rsid w:val="00307771"/>
    <w:rsid w:val="0031023C"/>
    <w:rsid w:val="00311F11"/>
    <w:rsid w:val="003128B5"/>
    <w:rsid w:val="00313F29"/>
    <w:rsid w:val="003151B7"/>
    <w:rsid w:val="003163D2"/>
    <w:rsid w:val="00317646"/>
    <w:rsid w:val="003177F9"/>
    <w:rsid w:val="00317B21"/>
    <w:rsid w:val="00320483"/>
    <w:rsid w:val="00320812"/>
    <w:rsid w:val="0032121D"/>
    <w:rsid w:val="003225E8"/>
    <w:rsid w:val="00322CC7"/>
    <w:rsid w:val="0032368E"/>
    <w:rsid w:val="00325453"/>
    <w:rsid w:val="003262EA"/>
    <w:rsid w:val="003274A3"/>
    <w:rsid w:val="00330670"/>
    <w:rsid w:val="0033095B"/>
    <w:rsid w:val="00330A56"/>
    <w:rsid w:val="003333F3"/>
    <w:rsid w:val="0033361B"/>
    <w:rsid w:val="00334081"/>
    <w:rsid w:val="0033550F"/>
    <w:rsid w:val="00335F58"/>
    <w:rsid w:val="00337AB3"/>
    <w:rsid w:val="00340A5A"/>
    <w:rsid w:val="00343C57"/>
    <w:rsid w:val="00343E2A"/>
    <w:rsid w:val="0034521B"/>
    <w:rsid w:val="0034545F"/>
    <w:rsid w:val="00345ED3"/>
    <w:rsid w:val="003477EB"/>
    <w:rsid w:val="00347ED6"/>
    <w:rsid w:val="00350BF1"/>
    <w:rsid w:val="003528B9"/>
    <w:rsid w:val="00352936"/>
    <w:rsid w:val="00353A1D"/>
    <w:rsid w:val="00353B01"/>
    <w:rsid w:val="00354093"/>
    <w:rsid w:val="00355455"/>
    <w:rsid w:val="0035664C"/>
    <w:rsid w:val="00356A06"/>
    <w:rsid w:val="00356EB9"/>
    <w:rsid w:val="00361EB5"/>
    <w:rsid w:val="00361FEE"/>
    <w:rsid w:val="00362568"/>
    <w:rsid w:val="00362751"/>
    <w:rsid w:val="00363F60"/>
    <w:rsid w:val="0036466D"/>
    <w:rsid w:val="003656E3"/>
    <w:rsid w:val="00366743"/>
    <w:rsid w:val="0036785F"/>
    <w:rsid w:val="00367F67"/>
    <w:rsid w:val="00370886"/>
    <w:rsid w:val="003726E2"/>
    <w:rsid w:val="00375C99"/>
    <w:rsid w:val="003763F6"/>
    <w:rsid w:val="0038133D"/>
    <w:rsid w:val="0038192C"/>
    <w:rsid w:val="00381E44"/>
    <w:rsid w:val="00382014"/>
    <w:rsid w:val="00385753"/>
    <w:rsid w:val="003857CB"/>
    <w:rsid w:val="00385E38"/>
    <w:rsid w:val="003862C4"/>
    <w:rsid w:val="00386615"/>
    <w:rsid w:val="00386BA7"/>
    <w:rsid w:val="0038787C"/>
    <w:rsid w:val="00387F9F"/>
    <w:rsid w:val="0039034F"/>
    <w:rsid w:val="00391671"/>
    <w:rsid w:val="00391809"/>
    <w:rsid w:val="003918AF"/>
    <w:rsid w:val="00392530"/>
    <w:rsid w:val="003931EF"/>
    <w:rsid w:val="00393FD5"/>
    <w:rsid w:val="00394910"/>
    <w:rsid w:val="003951B4"/>
    <w:rsid w:val="00396098"/>
    <w:rsid w:val="00396E23"/>
    <w:rsid w:val="00397F6E"/>
    <w:rsid w:val="003A0040"/>
    <w:rsid w:val="003A1E47"/>
    <w:rsid w:val="003A34B8"/>
    <w:rsid w:val="003A37D9"/>
    <w:rsid w:val="003A43F6"/>
    <w:rsid w:val="003A506F"/>
    <w:rsid w:val="003A57E5"/>
    <w:rsid w:val="003A6C3C"/>
    <w:rsid w:val="003A6D93"/>
    <w:rsid w:val="003A710F"/>
    <w:rsid w:val="003B018E"/>
    <w:rsid w:val="003B0342"/>
    <w:rsid w:val="003B3552"/>
    <w:rsid w:val="003B35C0"/>
    <w:rsid w:val="003B55EB"/>
    <w:rsid w:val="003B592C"/>
    <w:rsid w:val="003B68BD"/>
    <w:rsid w:val="003B6EE7"/>
    <w:rsid w:val="003C0397"/>
    <w:rsid w:val="003C4D62"/>
    <w:rsid w:val="003C4FE0"/>
    <w:rsid w:val="003C519F"/>
    <w:rsid w:val="003C5B56"/>
    <w:rsid w:val="003C5DD7"/>
    <w:rsid w:val="003C610C"/>
    <w:rsid w:val="003C707D"/>
    <w:rsid w:val="003C7C7A"/>
    <w:rsid w:val="003D0640"/>
    <w:rsid w:val="003D0859"/>
    <w:rsid w:val="003D17D6"/>
    <w:rsid w:val="003D1D01"/>
    <w:rsid w:val="003D258A"/>
    <w:rsid w:val="003D2888"/>
    <w:rsid w:val="003D2D77"/>
    <w:rsid w:val="003D41E8"/>
    <w:rsid w:val="003D420B"/>
    <w:rsid w:val="003D5BE9"/>
    <w:rsid w:val="003D5CA8"/>
    <w:rsid w:val="003D6A00"/>
    <w:rsid w:val="003D7685"/>
    <w:rsid w:val="003D7D1D"/>
    <w:rsid w:val="003E01F0"/>
    <w:rsid w:val="003E076E"/>
    <w:rsid w:val="003E0CA6"/>
    <w:rsid w:val="003E22F3"/>
    <w:rsid w:val="003E2453"/>
    <w:rsid w:val="003E3263"/>
    <w:rsid w:val="003E3A34"/>
    <w:rsid w:val="003E42E2"/>
    <w:rsid w:val="003E45B1"/>
    <w:rsid w:val="003E55F3"/>
    <w:rsid w:val="003E70E7"/>
    <w:rsid w:val="003F050F"/>
    <w:rsid w:val="003F0593"/>
    <w:rsid w:val="003F2237"/>
    <w:rsid w:val="003F226E"/>
    <w:rsid w:val="003F2D0B"/>
    <w:rsid w:val="003F31D1"/>
    <w:rsid w:val="003F38D8"/>
    <w:rsid w:val="003F4221"/>
    <w:rsid w:val="003F50E9"/>
    <w:rsid w:val="003F5A75"/>
    <w:rsid w:val="003F5AA4"/>
    <w:rsid w:val="003F67E3"/>
    <w:rsid w:val="003F785D"/>
    <w:rsid w:val="003F7E23"/>
    <w:rsid w:val="003F7EE5"/>
    <w:rsid w:val="00400EB0"/>
    <w:rsid w:val="00400F98"/>
    <w:rsid w:val="004013B1"/>
    <w:rsid w:val="004039D3"/>
    <w:rsid w:val="004042AC"/>
    <w:rsid w:val="00404493"/>
    <w:rsid w:val="00404D41"/>
    <w:rsid w:val="00405D2D"/>
    <w:rsid w:val="00405D30"/>
    <w:rsid w:val="0040665B"/>
    <w:rsid w:val="0040710B"/>
    <w:rsid w:val="004077E3"/>
    <w:rsid w:val="004109DB"/>
    <w:rsid w:val="00410B65"/>
    <w:rsid w:val="00412524"/>
    <w:rsid w:val="00413BA6"/>
    <w:rsid w:val="00413E5B"/>
    <w:rsid w:val="00414C6D"/>
    <w:rsid w:val="00415E54"/>
    <w:rsid w:val="00416AAD"/>
    <w:rsid w:val="00416F92"/>
    <w:rsid w:val="004171B6"/>
    <w:rsid w:val="00417FB7"/>
    <w:rsid w:val="00420753"/>
    <w:rsid w:val="00420FA1"/>
    <w:rsid w:val="004216AA"/>
    <w:rsid w:val="00422C6E"/>
    <w:rsid w:val="00422D96"/>
    <w:rsid w:val="00423B96"/>
    <w:rsid w:val="004241F1"/>
    <w:rsid w:val="0042420F"/>
    <w:rsid w:val="0042632D"/>
    <w:rsid w:val="0042715E"/>
    <w:rsid w:val="00434ED4"/>
    <w:rsid w:val="00434F39"/>
    <w:rsid w:val="00435178"/>
    <w:rsid w:val="00435C30"/>
    <w:rsid w:val="0043677C"/>
    <w:rsid w:val="00436AE7"/>
    <w:rsid w:val="00437E2E"/>
    <w:rsid w:val="00440032"/>
    <w:rsid w:val="004414C5"/>
    <w:rsid w:val="00443816"/>
    <w:rsid w:val="00443872"/>
    <w:rsid w:val="00443897"/>
    <w:rsid w:val="00444CDD"/>
    <w:rsid w:val="0044516C"/>
    <w:rsid w:val="004468F0"/>
    <w:rsid w:val="00446946"/>
    <w:rsid w:val="00446ADF"/>
    <w:rsid w:val="00446B36"/>
    <w:rsid w:val="00446F9B"/>
    <w:rsid w:val="004471D3"/>
    <w:rsid w:val="00452CA4"/>
    <w:rsid w:val="0045391E"/>
    <w:rsid w:val="00454B26"/>
    <w:rsid w:val="00455430"/>
    <w:rsid w:val="00455D3F"/>
    <w:rsid w:val="00455F0C"/>
    <w:rsid w:val="00456B8F"/>
    <w:rsid w:val="0046096B"/>
    <w:rsid w:val="0046103D"/>
    <w:rsid w:val="00463548"/>
    <w:rsid w:val="00463EE7"/>
    <w:rsid w:val="0046474D"/>
    <w:rsid w:val="00464C50"/>
    <w:rsid w:val="00464E9A"/>
    <w:rsid w:val="00467F9C"/>
    <w:rsid w:val="00471725"/>
    <w:rsid w:val="004718BC"/>
    <w:rsid w:val="00471A83"/>
    <w:rsid w:val="00472126"/>
    <w:rsid w:val="00473EC1"/>
    <w:rsid w:val="004751AC"/>
    <w:rsid w:val="00475A57"/>
    <w:rsid w:val="00475D60"/>
    <w:rsid w:val="00477351"/>
    <w:rsid w:val="00480142"/>
    <w:rsid w:val="0048259B"/>
    <w:rsid w:val="00482A42"/>
    <w:rsid w:val="00484047"/>
    <w:rsid w:val="00484676"/>
    <w:rsid w:val="004846DA"/>
    <w:rsid w:val="004846E9"/>
    <w:rsid w:val="00484D82"/>
    <w:rsid w:val="004858C3"/>
    <w:rsid w:val="00486BDB"/>
    <w:rsid w:val="00487838"/>
    <w:rsid w:val="004878D0"/>
    <w:rsid w:val="00487F31"/>
    <w:rsid w:val="00490304"/>
    <w:rsid w:val="00490D60"/>
    <w:rsid w:val="00491A50"/>
    <w:rsid w:val="00492E33"/>
    <w:rsid w:val="0049391A"/>
    <w:rsid w:val="00493B26"/>
    <w:rsid w:val="00493F5C"/>
    <w:rsid w:val="00494FE3"/>
    <w:rsid w:val="00495091"/>
    <w:rsid w:val="004A050C"/>
    <w:rsid w:val="004A11EE"/>
    <w:rsid w:val="004A2464"/>
    <w:rsid w:val="004A294D"/>
    <w:rsid w:val="004A3433"/>
    <w:rsid w:val="004A3AA1"/>
    <w:rsid w:val="004A42F8"/>
    <w:rsid w:val="004A441C"/>
    <w:rsid w:val="004A4DDC"/>
    <w:rsid w:val="004A54A0"/>
    <w:rsid w:val="004B00B5"/>
    <w:rsid w:val="004B062C"/>
    <w:rsid w:val="004B0EC8"/>
    <w:rsid w:val="004B1B84"/>
    <w:rsid w:val="004B2A65"/>
    <w:rsid w:val="004B2EFC"/>
    <w:rsid w:val="004B4638"/>
    <w:rsid w:val="004B4ECE"/>
    <w:rsid w:val="004B57AF"/>
    <w:rsid w:val="004C0FA9"/>
    <w:rsid w:val="004C1DFE"/>
    <w:rsid w:val="004C234B"/>
    <w:rsid w:val="004C3180"/>
    <w:rsid w:val="004C4E2E"/>
    <w:rsid w:val="004C4EE6"/>
    <w:rsid w:val="004C4FD7"/>
    <w:rsid w:val="004C5149"/>
    <w:rsid w:val="004C573C"/>
    <w:rsid w:val="004C5A24"/>
    <w:rsid w:val="004C7C9A"/>
    <w:rsid w:val="004D065C"/>
    <w:rsid w:val="004D0871"/>
    <w:rsid w:val="004D1555"/>
    <w:rsid w:val="004D1A54"/>
    <w:rsid w:val="004D25FE"/>
    <w:rsid w:val="004D28BA"/>
    <w:rsid w:val="004D3741"/>
    <w:rsid w:val="004D37D6"/>
    <w:rsid w:val="004D3E8E"/>
    <w:rsid w:val="004D445B"/>
    <w:rsid w:val="004D5845"/>
    <w:rsid w:val="004D6859"/>
    <w:rsid w:val="004D7903"/>
    <w:rsid w:val="004E0A00"/>
    <w:rsid w:val="004E0FFC"/>
    <w:rsid w:val="004E10F2"/>
    <w:rsid w:val="004E2648"/>
    <w:rsid w:val="004E2C10"/>
    <w:rsid w:val="004E4ABE"/>
    <w:rsid w:val="004E4B50"/>
    <w:rsid w:val="004E4C5F"/>
    <w:rsid w:val="004E5AF0"/>
    <w:rsid w:val="004F265A"/>
    <w:rsid w:val="004F3BE0"/>
    <w:rsid w:val="004F3BFA"/>
    <w:rsid w:val="004F4D58"/>
    <w:rsid w:val="004F5F87"/>
    <w:rsid w:val="004F64D6"/>
    <w:rsid w:val="004F72B0"/>
    <w:rsid w:val="004F7B9A"/>
    <w:rsid w:val="005011B6"/>
    <w:rsid w:val="00503C56"/>
    <w:rsid w:val="00505E5A"/>
    <w:rsid w:val="00506212"/>
    <w:rsid w:val="005069CF"/>
    <w:rsid w:val="00506DA5"/>
    <w:rsid w:val="005070D5"/>
    <w:rsid w:val="005109C7"/>
    <w:rsid w:val="00511AFF"/>
    <w:rsid w:val="005127A6"/>
    <w:rsid w:val="00513479"/>
    <w:rsid w:val="00514040"/>
    <w:rsid w:val="00514AF0"/>
    <w:rsid w:val="00514B2D"/>
    <w:rsid w:val="00514CF9"/>
    <w:rsid w:val="005153B5"/>
    <w:rsid w:val="00515415"/>
    <w:rsid w:val="00515F4C"/>
    <w:rsid w:val="0051617D"/>
    <w:rsid w:val="00517C29"/>
    <w:rsid w:val="00520783"/>
    <w:rsid w:val="00521698"/>
    <w:rsid w:val="00522995"/>
    <w:rsid w:val="00524592"/>
    <w:rsid w:val="0052538E"/>
    <w:rsid w:val="005253F2"/>
    <w:rsid w:val="00525B20"/>
    <w:rsid w:val="00525BC7"/>
    <w:rsid w:val="00525C91"/>
    <w:rsid w:val="0053069D"/>
    <w:rsid w:val="00533FD5"/>
    <w:rsid w:val="00534147"/>
    <w:rsid w:val="0053492F"/>
    <w:rsid w:val="00534C86"/>
    <w:rsid w:val="0053521E"/>
    <w:rsid w:val="00537C5A"/>
    <w:rsid w:val="0054036D"/>
    <w:rsid w:val="00540A00"/>
    <w:rsid w:val="00540A4F"/>
    <w:rsid w:val="00541AFA"/>
    <w:rsid w:val="00542098"/>
    <w:rsid w:val="0054289C"/>
    <w:rsid w:val="0054403F"/>
    <w:rsid w:val="00544F57"/>
    <w:rsid w:val="0054516B"/>
    <w:rsid w:val="00545378"/>
    <w:rsid w:val="005463F1"/>
    <w:rsid w:val="00546C2E"/>
    <w:rsid w:val="005472F1"/>
    <w:rsid w:val="00547391"/>
    <w:rsid w:val="0054774E"/>
    <w:rsid w:val="00550C6E"/>
    <w:rsid w:val="00551910"/>
    <w:rsid w:val="005521A6"/>
    <w:rsid w:val="00552D10"/>
    <w:rsid w:val="0055390B"/>
    <w:rsid w:val="00553EF2"/>
    <w:rsid w:val="005544A8"/>
    <w:rsid w:val="005549EB"/>
    <w:rsid w:val="00557DA0"/>
    <w:rsid w:val="0056013A"/>
    <w:rsid w:val="00560FEC"/>
    <w:rsid w:val="0056106F"/>
    <w:rsid w:val="00561288"/>
    <w:rsid w:val="00561784"/>
    <w:rsid w:val="005637E7"/>
    <w:rsid w:val="00563988"/>
    <w:rsid w:val="00563F06"/>
    <w:rsid w:val="005640E9"/>
    <w:rsid w:val="0056467E"/>
    <w:rsid w:val="005653C5"/>
    <w:rsid w:val="00571591"/>
    <w:rsid w:val="00572AA5"/>
    <w:rsid w:val="0057339A"/>
    <w:rsid w:val="00573773"/>
    <w:rsid w:val="005740E7"/>
    <w:rsid w:val="00574B06"/>
    <w:rsid w:val="00575625"/>
    <w:rsid w:val="005757EF"/>
    <w:rsid w:val="00576A2C"/>
    <w:rsid w:val="00580150"/>
    <w:rsid w:val="00581D7A"/>
    <w:rsid w:val="00581D98"/>
    <w:rsid w:val="005821F4"/>
    <w:rsid w:val="00582C46"/>
    <w:rsid w:val="00585391"/>
    <w:rsid w:val="005854CD"/>
    <w:rsid w:val="00585931"/>
    <w:rsid w:val="005901FB"/>
    <w:rsid w:val="0059327A"/>
    <w:rsid w:val="00593821"/>
    <w:rsid w:val="00593EC3"/>
    <w:rsid w:val="00594494"/>
    <w:rsid w:val="00594D7C"/>
    <w:rsid w:val="0059651B"/>
    <w:rsid w:val="00597400"/>
    <w:rsid w:val="00597616"/>
    <w:rsid w:val="00597BDB"/>
    <w:rsid w:val="00597D0D"/>
    <w:rsid w:val="00597D79"/>
    <w:rsid w:val="005A164D"/>
    <w:rsid w:val="005A1C4E"/>
    <w:rsid w:val="005A226B"/>
    <w:rsid w:val="005A2871"/>
    <w:rsid w:val="005A2B91"/>
    <w:rsid w:val="005A3CBD"/>
    <w:rsid w:val="005A54EE"/>
    <w:rsid w:val="005A58E4"/>
    <w:rsid w:val="005A67AA"/>
    <w:rsid w:val="005A68EA"/>
    <w:rsid w:val="005A754F"/>
    <w:rsid w:val="005B021D"/>
    <w:rsid w:val="005B0351"/>
    <w:rsid w:val="005B0716"/>
    <w:rsid w:val="005B144B"/>
    <w:rsid w:val="005B1AF6"/>
    <w:rsid w:val="005B200D"/>
    <w:rsid w:val="005B20D7"/>
    <w:rsid w:val="005B3E85"/>
    <w:rsid w:val="005B3F97"/>
    <w:rsid w:val="005B45FF"/>
    <w:rsid w:val="005B54E4"/>
    <w:rsid w:val="005B5892"/>
    <w:rsid w:val="005B731D"/>
    <w:rsid w:val="005C0365"/>
    <w:rsid w:val="005C1705"/>
    <w:rsid w:val="005C233F"/>
    <w:rsid w:val="005C35FD"/>
    <w:rsid w:val="005C498B"/>
    <w:rsid w:val="005C62B1"/>
    <w:rsid w:val="005C6F8F"/>
    <w:rsid w:val="005C72A9"/>
    <w:rsid w:val="005C76EA"/>
    <w:rsid w:val="005D0B60"/>
    <w:rsid w:val="005D0B88"/>
    <w:rsid w:val="005D1A67"/>
    <w:rsid w:val="005D1CB2"/>
    <w:rsid w:val="005D2137"/>
    <w:rsid w:val="005D2FCC"/>
    <w:rsid w:val="005D3239"/>
    <w:rsid w:val="005D3597"/>
    <w:rsid w:val="005D6744"/>
    <w:rsid w:val="005D6B38"/>
    <w:rsid w:val="005E000A"/>
    <w:rsid w:val="005E2B3F"/>
    <w:rsid w:val="005E3AC4"/>
    <w:rsid w:val="005E46D1"/>
    <w:rsid w:val="005E5234"/>
    <w:rsid w:val="005E7E25"/>
    <w:rsid w:val="005F2A78"/>
    <w:rsid w:val="005F3203"/>
    <w:rsid w:val="005F3A98"/>
    <w:rsid w:val="005F58E3"/>
    <w:rsid w:val="005F6CD7"/>
    <w:rsid w:val="005F74AF"/>
    <w:rsid w:val="00600826"/>
    <w:rsid w:val="006012E8"/>
    <w:rsid w:val="0060163E"/>
    <w:rsid w:val="006021D8"/>
    <w:rsid w:val="0060255D"/>
    <w:rsid w:val="00604DB5"/>
    <w:rsid w:val="006052FC"/>
    <w:rsid w:val="00606FD6"/>
    <w:rsid w:val="0061071E"/>
    <w:rsid w:val="00611A68"/>
    <w:rsid w:val="006150CA"/>
    <w:rsid w:val="006162CB"/>
    <w:rsid w:val="006177BB"/>
    <w:rsid w:val="00617A42"/>
    <w:rsid w:val="00620670"/>
    <w:rsid w:val="00620835"/>
    <w:rsid w:val="00620DF9"/>
    <w:rsid w:val="00621B0D"/>
    <w:rsid w:val="0062206D"/>
    <w:rsid w:val="0062421E"/>
    <w:rsid w:val="00624A73"/>
    <w:rsid w:val="00625BE8"/>
    <w:rsid w:val="00627A93"/>
    <w:rsid w:val="00627C7F"/>
    <w:rsid w:val="00627D52"/>
    <w:rsid w:val="0063062A"/>
    <w:rsid w:val="00630A14"/>
    <w:rsid w:val="0063100C"/>
    <w:rsid w:val="00631A7E"/>
    <w:rsid w:val="00631BE6"/>
    <w:rsid w:val="00632365"/>
    <w:rsid w:val="00632C2F"/>
    <w:rsid w:val="00633031"/>
    <w:rsid w:val="006355BE"/>
    <w:rsid w:val="00636867"/>
    <w:rsid w:val="00636E8C"/>
    <w:rsid w:val="006408A0"/>
    <w:rsid w:val="00640D77"/>
    <w:rsid w:val="00641387"/>
    <w:rsid w:val="00642CC0"/>
    <w:rsid w:val="006440EB"/>
    <w:rsid w:val="006443F5"/>
    <w:rsid w:val="006453B2"/>
    <w:rsid w:val="006457A1"/>
    <w:rsid w:val="006458EC"/>
    <w:rsid w:val="00646A89"/>
    <w:rsid w:val="00646F15"/>
    <w:rsid w:val="00647714"/>
    <w:rsid w:val="006503FB"/>
    <w:rsid w:val="006525B4"/>
    <w:rsid w:val="00652F2E"/>
    <w:rsid w:val="0065337C"/>
    <w:rsid w:val="00653405"/>
    <w:rsid w:val="00653657"/>
    <w:rsid w:val="00654317"/>
    <w:rsid w:val="006546CB"/>
    <w:rsid w:val="00655BE4"/>
    <w:rsid w:val="00655F6F"/>
    <w:rsid w:val="00656297"/>
    <w:rsid w:val="006564DE"/>
    <w:rsid w:val="00660D12"/>
    <w:rsid w:val="00662D45"/>
    <w:rsid w:val="00664735"/>
    <w:rsid w:val="00664ADF"/>
    <w:rsid w:val="006657E0"/>
    <w:rsid w:val="00665A44"/>
    <w:rsid w:val="0066638F"/>
    <w:rsid w:val="006704F7"/>
    <w:rsid w:val="00670938"/>
    <w:rsid w:val="00670F8F"/>
    <w:rsid w:val="00670F9F"/>
    <w:rsid w:val="00670FCA"/>
    <w:rsid w:val="00671074"/>
    <w:rsid w:val="006726F3"/>
    <w:rsid w:val="0067441C"/>
    <w:rsid w:val="00674768"/>
    <w:rsid w:val="00675003"/>
    <w:rsid w:val="00675EE3"/>
    <w:rsid w:val="00676057"/>
    <w:rsid w:val="006770DA"/>
    <w:rsid w:val="006815DE"/>
    <w:rsid w:val="00681B32"/>
    <w:rsid w:val="00681DA5"/>
    <w:rsid w:val="00684490"/>
    <w:rsid w:val="00684C3C"/>
    <w:rsid w:val="00684FD4"/>
    <w:rsid w:val="006853B0"/>
    <w:rsid w:val="00686578"/>
    <w:rsid w:val="0068734A"/>
    <w:rsid w:val="006909D1"/>
    <w:rsid w:val="00690EA8"/>
    <w:rsid w:val="006914B3"/>
    <w:rsid w:val="00693262"/>
    <w:rsid w:val="006932C8"/>
    <w:rsid w:val="00694CA2"/>
    <w:rsid w:val="0069578D"/>
    <w:rsid w:val="00695949"/>
    <w:rsid w:val="0069637E"/>
    <w:rsid w:val="00696858"/>
    <w:rsid w:val="00696946"/>
    <w:rsid w:val="00696A27"/>
    <w:rsid w:val="00696D5C"/>
    <w:rsid w:val="00696DF9"/>
    <w:rsid w:val="006977AA"/>
    <w:rsid w:val="006A143D"/>
    <w:rsid w:val="006A2350"/>
    <w:rsid w:val="006A329E"/>
    <w:rsid w:val="006A5024"/>
    <w:rsid w:val="006A5195"/>
    <w:rsid w:val="006A5338"/>
    <w:rsid w:val="006A5898"/>
    <w:rsid w:val="006A5C09"/>
    <w:rsid w:val="006A5E24"/>
    <w:rsid w:val="006A61B9"/>
    <w:rsid w:val="006A6E24"/>
    <w:rsid w:val="006B1353"/>
    <w:rsid w:val="006B23CC"/>
    <w:rsid w:val="006B4616"/>
    <w:rsid w:val="006B463E"/>
    <w:rsid w:val="006B5B0D"/>
    <w:rsid w:val="006B6503"/>
    <w:rsid w:val="006B7B5D"/>
    <w:rsid w:val="006B7EE4"/>
    <w:rsid w:val="006C04FE"/>
    <w:rsid w:val="006C0AE1"/>
    <w:rsid w:val="006C181C"/>
    <w:rsid w:val="006C1B29"/>
    <w:rsid w:val="006C209C"/>
    <w:rsid w:val="006C3C4D"/>
    <w:rsid w:val="006C3DA0"/>
    <w:rsid w:val="006C47CF"/>
    <w:rsid w:val="006C4B8A"/>
    <w:rsid w:val="006C5CD5"/>
    <w:rsid w:val="006C74E7"/>
    <w:rsid w:val="006C7608"/>
    <w:rsid w:val="006D3894"/>
    <w:rsid w:val="006D3FF8"/>
    <w:rsid w:val="006D467C"/>
    <w:rsid w:val="006D5257"/>
    <w:rsid w:val="006D5466"/>
    <w:rsid w:val="006D5B62"/>
    <w:rsid w:val="006D5D23"/>
    <w:rsid w:val="006D6511"/>
    <w:rsid w:val="006D6F2D"/>
    <w:rsid w:val="006D7543"/>
    <w:rsid w:val="006D77AD"/>
    <w:rsid w:val="006E080A"/>
    <w:rsid w:val="006E19D3"/>
    <w:rsid w:val="006E1D1B"/>
    <w:rsid w:val="006E4A52"/>
    <w:rsid w:val="006E4B30"/>
    <w:rsid w:val="006E54E4"/>
    <w:rsid w:val="006E673F"/>
    <w:rsid w:val="006E7786"/>
    <w:rsid w:val="006F1EC2"/>
    <w:rsid w:val="006F3236"/>
    <w:rsid w:val="006F3AAD"/>
    <w:rsid w:val="006F5807"/>
    <w:rsid w:val="006F739F"/>
    <w:rsid w:val="00700B1B"/>
    <w:rsid w:val="00701505"/>
    <w:rsid w:val="007019FE"/>
    <w:rsid w:val="00702031"/>
    <w:rsid w:val="00702623"/>
    <w:rsid w:val="00704A02"/>
    <w:rsid w:val="007067FE"/>
    <w:rsid w:val="00706905"/>
    <w:rsid w:val="007076E1"/>
    <w:rsid w:val="00710AD0"/>
    <w:rsid w:val="00711A02"/>
    <w:rsid w:val="00711C79"/>
    <w:rsid w:val="00711E86"/>
    <w:rsid w:val="00712914"/>
    <w:rsid w:val="00712BC7"/>
    <w:rsid w:val="00715C42"/>
    <w:rsid w:val="00715CFB"/>
    <w:rsid w:val="007164CB"/>
    <w:rsid w:val="007170F0"/>
    <w:rsid w:val="00717150"/>
    <w:rsid w:val="00717B4C"/>
    <w:rsid w:val="0072051B"/>
    <w:rsid w:val="00720580"/>
    <w:rsid w:val="007206F8"/>
    <w:rsid w:val="00721578"/>
    <w:rsid w:val="007223C6"/>
    <w:rsid w:val="00722F5B"/>
    <w:rsid w:val="007235C8"/>
    <w:rsid w:val="00723614"/>
    <w:rsid w:val="00724249"/>
    <w:rsid w:val="007245D7"/>
    <w:rsid w:val="00724AEC"/>
    <w:rsid w:val="0072530D"/>
    <w:rsid w:val="00725462"/>
    <w:rsid w:val="007254B4"/>
    <w:rsid w:val="00725A0C"/>
    <w:rsid w:val="007268B8"/>
    <w:rsid w:val="007268EA"/>
    <w:rsid w:val="00733AAB"/>
    <w:rsid w:val="00733C80"/>
    <w:rsid w:val="00734C3F"/>
    <w:rsid w:val="0073534E"/>
    <w:rsid w:val="007355A7"/>
    <w:rsid w:val="007360A7"/>
    <w:rsid w:val="00736C02"/>
    <w:rsid w:val="00736E4D"/>
    <w:rsid w:val="00737F66"/>
    <w:rsid w:val="007400DC"/>
    <w:rsid w:val="00740D6F"/>
    <w:rsid w:val="00741337"/>
    <w:rsid w:val="007414D9"/>
    <w:rsid w:val="00741CC5"/>
    <w:rsid w:val="007421CC"/>
    <w:rsid w:val="00742813"/>
    <w:rsid w:val="00742B61"/>
    <w:rsid w:val="00742E36"/>
    <w:rsid w:val="00742F0E"/>
    <w:rsid w:val="007448E3"/>
    <w:rsid w:val="007455B2"/>
    <w:rsid w:val="00745658"/>
    <w:rsid w:val="007458F0"/>
    <w:rsid w:val="00745A53"/>
    <w:rsid w:val="00746608"/>
    <w:rsid w:val="007466D9"/>
    <w:rsid w:val="00746CC5"/>
    <w:rsid w:val="007519C7"/>
    <w:rsid w:val="00751E98"/>
    <w:rsid w:val="00752869"/>
    <w:rsid w:val="007531A0"/>
    <w:rsid w:val="00753ECE"/>
    <w:rsid w:val="00753FB0"/>
    <w:rsid w:val="007540F3"/>
    <w:rsid w:val="00754E00"/>
    <w:rsid w:val="007553AB"/>
    <w:rsid w:val="007559C1"/>
    <w:rsid w:val="00755DD3"/>
    <w:rsid w:val="00756646"/>
    <w:rsid w:val="00756757"/>
    <w:rsid w:val="00760BB7"/>
    <w:rsid w:val="007611F6"/>
    <w:rsid w:val="007614CB"/>
    <w:rsid w:val="0076201D"/>
    <w:rsid w:val="00762283"/>
    <w:rsid w:val="007625AE"/>
    <w:rsid w:val="0076263F"/>
    <w:rsid w:val="007634A9"/>
    <w:rsid w:val="0076405E"/>
    <w:rsid w:val="007641CE"/>
    <w:rsid w:val="00764CB4"/>
    <w:rsid w:val="007659FA"/>
    <w:rsid w:val="007661D6"/>
    <w:rsid w:val="00766D9D"/>
    <w:rsid w:val="00767576"/>
    <w:rsid w:val="00770F59"/>
    <w:rsid w:val="00771020"/>
    <w:rsid w:val="00773743"/>
    <w:rsid w:val="007741F9"/>
    <w:rsid w:val="007743B7"/>
    <w:rsid w:val="007750F9"/>
    <w:rsid w:val="007759E0"/>
    <w:rsid w:val="007770B5"/>
    <w:rsid w:val="00777F35"/>
    <w:rsid w:val="007806F9"/>
    <w:rsid w:val="0078134B"/>
    <w:rsid w:val="00781617"/>
    <w:rsid w:val="0078174C"/>
    <w:rsid w:val="007817D5"/>
    <w:rsid w:val="00782FEC"/>
    <w:rsid w:val="00783F1C"/>
    <w:rsid w:val="00783F1F"/>
    <w:rsid w:val="007844DF"/>
    <w:rsid w:val="00784BA1"/>
    <w:rsid w:val="00785EF9"/>
    <w:rsid w:val="00786A6B"/>
    <w:rsid w:val="00787553"/>
    <w:rsid w:val="00787AEB"/>
    <w:rsid w:val="00787B60"/>
    <w:rsid w:val="00787C22"/>
    <w:rsid w:val="00791B77"/>
    <w:rsid w:val="0079227B"/>
    <w:rsid w:val="007923A3"/>
    <w:rsid w:val="007933E7"/>
    <w:rsid w:val="00793919"/>
    <w:rsid w:val="00794341"/>
    <w:rsid w:val="00796643"/>
    <w:rsid w:val="007978D2"/>
    <w:rsid w:val="007A02BE"/>
    <w:rsid w:val="007A02F9"/>
    <w:rsid w:val="007A03E2"/>
    <w:rsid w:val="007A0E1D"/>
    <w:rsid w:val="007A1043"/>
    <w:rsid w:val="007A29BC"/>
    <w:rsid w:val="007A3D3F"/>
    <w:rsid w:val="007A3E1A"/>
    <w:rsid w:val="007A6431"/>
    <w:rsid w:val="007A68CC"/>
    <w:rsid w:val="007B0914"/>
    <w:rsid w:val="007B1CCF"/>
    <w:rsid w:val="007B3DB8"/>
    <w:rsid w:val="007B449D"/>
    <w:rsid w:val="007B4C46"/>
    <w:rsid w:val="007B55FA"/>
    <w:rsid w:val="007B6604"/>
    <w:rsid w:val="007B68EF"/>
    <w:rsid w:val="007C0947"/>
    <w:rsid w:val="007C1F9D"/>
    <w:rsid w:val="007C2941"/>
    <w:rsid w:val="007C2AFA"/>
    <w:rsid w:val="007C2B96"/>
    <w:rsid w:val="007C3126"/>
    <w:rsid w:val="007C5BAB"/>
    <w:rsid w:val="007C684B"/>
    <w:rsid w:val="007C7F5C"/>
    <w:rsid w:val="007D0A20"/>
    <w:rsid w:val="007D15F4"/>
    <w:rsid w:val="007D1D42"/>
    <w:rsid w:val="007D1E8B"/>
    <w:rsid w:val="007D1F43"/>
    <w:rsid w:val="007D2B8B"/>
    <w:rsid w:val="007D2FCE"/>
    <w:rsid w:val="007D418B"/>
    <w:rsid w:val="007D4CE9"/>
    <w:rsid w:val="007D4E3C"/>
    <w:rsid w:val="007D776E"/>
    <w:rsid w:val="007D79CD"/>
    <w:rsid w:val="007E0882"/>
    <w:rsid w:val="007E1358"/>
    <w:rsid w:val="007E288D"/>
    <w:rsid w:val="007E389A"/>
    <w:rsid w:val="007E487F"/>
    <w:rsid w:val="007E4A21"/>
    <w:rsid w:val="007E5696"/>
    <w:rsid w:val="007E70AF"/>
    <w:rsid w:val="007E77BD"/>
    <w:rsid w:val="007E7A4D"/>
    <w:rsid w:val="007E7A89"/>
    <w:rsid w:val="007E7CE8"/>
    <w:rsid w:val="007F0ADF"/>
    <w:rsid w:val="007F0B88"/>
    <w:rsid w:val="007F0D72"/>
    <w:rsid w:val="007F1769"/>
    <w:rsid w:val="007F1AED"/>
    <w:rsid w:val="007F1E4B"/>
    <w:rsid w:val="007F20A5"/>
    <w:rsid w:val="007F2153"/>
    <w:rsid w:val="007F22FF"/>
    <w:rsid w:val="007F2581"/>
    <w:rsid w:val="007F3916"/>
    <w:rsid w:val="007F3BBB"/>
    <w:rsid w:val="007F4260"/>
    <w:rsid w:val="007F4539"/>
    <w:rsid w:val="007F5495"/>
    <w:rsid w:val="007F7C66"/>
    <w:rsid w:val="007F7F18"/>
    <w:rsid w:val="008013C7"/>
    <w:rsid w:val="0080208E"/>
    <w:rsid w:val="00803042"/>
    <w:rsid w:val="00803930"/>
    <w:rsid w:val="00803991"/>
    <w:rsid w:val="00804081"/>
    <w:rsid w:val="008042E2"/>
    <w:rsid w:val="00805C87"/>
    <w:rsid w:val="00805FE0"/>
    <w:rsid w:val="0080630B"/>
    <w:rsid w:val="00810ADB"/>
    <w:rsid w:val="00811CC4"/>
    <w:rsid w:val="00812989"/>
    <w:rsid w:val="0081336E"/>
    <w:rsid w:val="00814105"/>
    <w:rsid w:val="00815271"/>
    <w:rsid w:val="00817949"/>
    <w:rsid w:val="0082067B"/>
    <w:rsid w:val="008206D2"/>
    <w:rsid w:val="00820DB0"/>
    <w:rsid w:val="0082142F"/>
    <w:rsid w:val="00822B17"/>
    <w:rsid w:val="00822F00"/>
    <w:rsid w:val="00825D31"/>
    <w:rsid w:val="00826253"/>
    <w:rsid w:val="00826C72"/>
    <w:rsid w:val="00830E31"/>
    <w:rsid w:val="00831069"/>
    <w:rsid w:val="00832E0C"/>
    <w:rsid w:val="008334C6"/>
    <w:rsid w:val="008337AF"/>
    <w:rsid w:val="008337CB"/>
    <w:rsid w:val="00835847"/>
    <w:rsid w:val="00835D76"/>
    <w:rsid w:val="008363AF"/>
    <w:rsid w:val="008364F2"/>
    <w:rsid w:val="00836CA4"/>
    <w:rsid w:val="00841F28"/>
    <w:rsid w:val="008431DF"/>
    <w:rsid w:val="0084379E"/>
    <w:rsid w:val="008442A1"/>
    <w:rsid w:val="0084508D"/>
    <w:rsid w:val="00845396"/>
    <w:rsid w:val="008473F0"/>
    <w:rsid w:val="00847BDA"/>
    <w:rsid w:val="008504C1"/>
    <w:rsid w:val="00850C81"/>
    <w:rsid w:val="008518EC"/>
    <w:rsid w:val="00851B63"/>
    <w:rsid w:val="0085329B"/>
    <w:rsid w:val="008533DD"/>
    <w:rsid w:val="00855566"/>
    <w:rsid w:val="0085767F"/>
    <w:rsid w:val="008606B6"/>
    <w:rsid w:val="00861CDE"/>
    <w:rsid w:val="008628E8"/>
    <w:rsid w:val="0086376E"/>
    <w:rsid w:val="00863FF7"/>
    <w:rsid w:val="008645AE"/>
    <w:rsid w:val="00864FCB"/>
    <w:rsid w:val="0086516D"/>
    <w:rsid w:val="008672C9"/>
    <w:rsid w:val="00870A56"/>
    <w:rsid w:val="00870F8F"/>
    <w:rsid w:val="0087118E"/>
    <w:rsid w:val="00872D35"/>
    <w:rsid w:val="008741C8"/>
    <w:rsid w:val="00874279"/>
    <w:rsid w:val="00874B89"/>
    <w:rsid w:val="00875027"/>
    <w:rsid w:val="00875757"/>
    <w:rsid w:val="00875C1E"/>
    <w:rsid w:val="00876402"/>
    <w:rsid w:val="00876425"/>
    <w:rsid w:val="00882B52"/>
    <w:rsid w:val="00883358"/>
    <w:rsid w:val="008842BF"/>
    <w:rsid w:val="0088508C"/>
    <w:rsid w:val="008853E5"/>
    <w:rsid w:val="008870AD"/>
    <w:rsid w:val="008874BB"/>
    <w:rsid w:val="008911E3"/>
    <w:rsid w:val="008917B6"/>
    <w:rsid w:val="00892180"/>
    <w:rsid w:val="008937D2"/>
    <w:rsid w:val="00893D7D"/>
    <w:rsid w:val="008941FC"/>
    <w:rsid w:val="00894D9C"/>
    <w:rsid w:val="0089545A"/>
    <w:rsid w:val="00895D0A"/>
    <w:rsid w:val="00896A6C"/>
    <w:rsid w:val="00897006"/>
    <w:rsid w:val="00897AD1"/>
    <w:rsid w:val="008A001A"/>
    <w:rsid w:val="008A0457"/>
    <w:rsid w:val="008A05AA"/>
    <w:rsid w:val="008A1B4E"/>
    <w:rsid w:val="008A3D54"/>
    <w:rsid w:val="008A6A29"/>
    <w:rsid w:val="008A7DE6"/>
    <w:rsid w:val="008B12B9"/>
    <w:rsid w:val="008B282F"/>
    <w:rsid w:val="008B2E19"/>
    <w:rsid w:val="008B450D"/>
    <w:rsid w:val="008B53D9"/>
    <w:rsid w:val="008B576A"/>
    <w:rsid w:val="008B61A9"/>
    <w:rsid w:val="008B77A8"/>
    <w:rsid w:val="008B7A51"/>
    <w:rsid w:val="008C1966"/>
    <w:rsid w:val="008C1C84"/>
    <w:rsid w:val="008C1F49"/>
    <w:rsid w:val="008C24A0"/>
    <w:rsid w:val="008C360C"/>
    <w:rsid w:val="008C38E5"/>
    <w:rsid w:val="008C3CFF"/>
    <w:rsid w:val="008C570E"/>
    <w:rsid w:val="008C5F78"/>
    <w:rsid w:val="008C5FEB"/>
    <w:rsid w:val="008D0C4D"/>
    <w:rsid w:val="008D0E7B"/>
    <w:rsid w:val="008D172A"/>
    <w:rsid w:val="008D1BD6"/>
    <w:rsid w:val="008D2599"/>
    <w:rsid w:val="008D267B"/>
    <w:rsid w:val="008D2BFC"/>
    <w:rsid w:val="008D2CF8"/>
    <w:rsid w:val="008D2EDB"/>
    <w:rsid w:val="008D3090"/>
    <w:rsid w:val="008D3A3C"/>
    <w:rsid w:val="008D4189"/>
    <w:rsid w:val="008D5E8B"/>
    <w:rsid w:val="008D6C45"/>
    <w:rsid w:val="008E0F28"/>
    <w:rsid w:val="008E141C"/>
    <w:rsid w:val="008E17D4"/>
    <w:rsid w:val="008E1B8D"/>
    <w:rsid w:val="008E2C4E"/>
    <w:rsid w:val="008E3608"/>
    <w:rsid w:val="008E4B52"/>
    <w:rsid w:val="008F1467"/>
    <w:rsid w:val="008F1AD1"/>
    <w:rsid w:val="008F3564"/>
    <w:rsid w:val="008F372B"/>
    <w:rsid w:val="008F393C"/>
    <w:rsid w:val="008F43F8"/>
    <w:rsid w:val="008F61BD"/>
    <w:rsid w:val="008F75C7"/>
    <w:rsid w:val="008F7C57"/>
    <w:rsid w:val="00900024"/>
    <w:rsid w:val="00900813"/>
    <w:rsid w:val="009011C3"/>
    <w:rsid w:val="009014BB"/>
    <w:rsid w:val="00902112"/>
    <w:rsid w:val="00902E85"/>
    <w:rsid w:val="00904F43"/>
    <w:rsid w:val="00905111"/>
    <w:rsid w:val="009053F1"/>
    <w:rsid w:val="009060F5"/>
    <w:rsid w:val="00906E37"/>
    <w:rsid w:val="00907BB9"/>
    <w:rsid w:val="009104F0"/>
    <w:rsid w:val="00911E9D"/>
    <w:rsid w:val="00912B02"/>
    <w:rsid w:val="00912B39"/>
    <w:rsid w:val="00912F4E"/>
    <w:rsid w:val="0091363B"/>
    <w:rsid w:val="00913ED2"/>
    <w:rsid w:val="009141B4"/>
    <w:rsid w:val="0091457A"/>
    <w:rsid w:val="00914C02"/>
    <w:rsid w:val="00921C8B"/>
    <w:rsid w:val="00921E7B"/>
    <w:rsid w:val="00922523"/>
    <w:rsid w:val="009228D5"/>
    <w:rsid w:val="00923B84"/>
    <w:rsid w:val="00924415"/>
    <w:rsid w:val="009244E8"/>
    <w:rsid w:val="00925154"/>
    <w:rsid w:val="0092556D"/>
    <w:rsid w:val="00925CC0"/>
    <w:rsid w:val="009263A5"/>
    <w:rsid w:val="00926F23"/>
    <w:rsid w:val="00927981"/>
    <w:rsid w:val="00927EEC"/>
    <w:rsid w:val="00930720"/>
    <w:rsid w:val="00934026"/>
    <w:rsid w:val="00934180"/>
    <w:rsid w:val="00935E76"/>
    <w:rsid w:val="009365D4"/>
    <w:rsid w:val="009406D8"/>
    <w:rsid w:val="009416E0"/>
    <w:rsid w:val="00943EA7"/>
    <w:rsid w:val="00946EB2"/>
    <w:rsid w:val="00950693"/>
    <w:rsid w:val="00950CA2"/>
    <w:rsid w:val="009511AF"/>
    <w:rsid w:val="0095124C"/>
    <w:rsid w:val="00952284"/>
    <w:rsid w:val="00952D10"/>
    <w:rsid w:val="009534AE"/>
    <w:rsid w:val="009538D1"/>
    <w:rsid w:val="009539CB"/>
    <w:rsid w:val="00953C36"/>
    <w:rsid w:val="00954A27"/>
    <w:rsid w:val="009554F9"/>
    <w:rsid w:val="0096052B"/>
    <w:rsid w:val="00962A30"/>
    <w:rsid w:val="00962F6D"/>
    <w:rsid w:val="00963166"/>
    <w:rsid w:val="00963F67"/>
    <w:rsid w:val="009646F2"/>
    <w:rsid w:val="00964B7E"/>
    <w:rsid w:val="00965640"/>
    <w:rsid w:val="00965680"/>
    <w:rsid w:val="00966394"/>
    <w:rsid w:val="00966EA8"/>
    <w:rsid w:val="00971231"/>
    <w:rsid w:val="00971C3A"/>
    <w:rsid w:val="009722FD"/>
    <w:rsid w:val="0097275D"/>
    <w:rsid w:val="009738AE"/>
    <w:rsid w:val="00975E69"/>
    <w:rsid w:val="00976238"/>
    <w:rsid w:val="009763B3"/>
    <w:rsid w:val="00976798"/>
    <w:rsid w:val="00980DD1"/>
    <w:rsid w:val="00981C57"/>
    <w:rsid w:val="009825D8"/>
    <w:rsid w:val="00982EE4"/>
    <w:rsid w:val="00983047"/>
    <w:rsid w:val="009838AB"/>
    <w:rsid w:val="00983B66"/>
    <w:rsid w:val="009841F4"/>
    <w:rsid w:val="009843DF"/>
    <w:rsid w:val="00984DD3"/>
    <w:rsid w:val="00985153"/>
    <w:rsid w:val="009852A0"/>
    <w:rsid w:val="00985A2F"/>
    <w:rsid w:val="00985F4B"/>
    <w:rsid w:val="009860C8"/>
    <w:rsid w:val="00987D2A"/>
    <w:rsid w:val="00990C3F"/>
    <w:rsid w:val="00990FE1"/>
    <w:rsid w:val="009915D4"/>
    <w:rsid w:val="00993462"/>
    <w:rsid w:val="00993717"/>
    <w:rsid w:val="0099450F"/>
    <w:rsid w:val="00995944"/>
    <w:rsid w:val="00997129"/>
    <w:rsid w:val="00997A78"/>
    <w:rsid w:val="009A08C4"/>
    <w:rsid w:val="009A2B99"/>
    <w:rsid w:val="009A4311"/>
    <w:rsid w:val="009A4676"/>
    <w:rsid w:val="009A5784"/>
    <w:rsid w:val="009A5E2E"/>
    <w:rsid w:val="009A7D10"/>
    <w:rsid w:val="009B1177"/>
    <w:rsid w:val="009B132A"/>
    <w:rsid w:val="009B1B22"/>
    <w:rsid w:val="009B2F9F"/>
    <w:rsid w:val="009B323C"/>
    <w:rsid w:val="009B5615"/>
    <w:rsid w:val="009B57C0"/>
    <w:rsid w:val="009B57CC"/>
    <w:rsid w:val="009B620A"/>
    <w:rsid w:val="009B6EA5"/>
    <w:rsid w:val="009C0060"/>
    <w:rsid w:val="009C0C10"/>
    <w:rsid w:val="009C16BC"/>
    <w:rsid w:val="009C1CF5"/>
    <w:rsid w:val="009C2553"/>
    <w:rsid w:val="009C2F03"/>
    <w:rsid w:val="009C3DD5"/>
    <w:rsid w:val="009C5026"/>
    <w:rsid w:val="009C537A"/>
    <w:rsid w:val="009C59C4"/>
    <w:rsid w:val="009C5B17"/>
    <w:rsid w:val="009C6405"/>
    <w:rsid w:val="009C6995"/>
    <w:rsid w:val="009C6E58"/>
    <w:rsid w:val="009C729E"/>
    <w:rsid w:val="009C77D7"/>
    <w:rsid w:val="009D085B"/>
    <w:rsid w:val="009D0CE4"/>
    <w:rsid w:val="009D0EB7"/>
    <w:rsid w:val="009D1F1A"/>
    <w:rsid w:val="009D2220"/>
    <w:rsid w:val="009D3C7F"/>
    <w:rsid w:val="009D3DD9"/>
    <w:rsid w:val="009D5671"/>
    <w:rsid w:val="009D7812"/>
    <w:rsid w:val="009E0652"/>
    <w:rsid w:val="009E1C74"/>
    <w:rsid w:val="009E20FE"/>
    <w:rsid w:val="009E264E"/>
    <w:rsid w:val="009E27A3"/>
    <w:rsid w:val="009E2FDF"/>
    <w:rsid w:val="009E3FBB"/>
    <w:rsid w:val="009E45AB"/>
    <w:rsid w:val="009E4E8E"/>
    <w:rsid w:val="009E59CD"/>
    <w:rsid w:val="009E6873"/>
    <w:rsid w:val="009E73F0"/>
    <w:rsid w:val="009E7F14"/>
    <w:rsid w:val="009F02B0"/>
    <w:rsid w:val="009F03B6"/>
    <w:rsid w:val="009F1393"/>
    <w:rsid w:val="009F188A"/>
    <w:rsid w:val="009F1A3E"/>
    <w:rsid w:val="009F29E3"/>
    <w:rsid w:val="009F4710"/>
    <w:rsid w:val="009F4B30"/>
    <w:rsid w:val="009F4E13"/>
    <w:rsid w:val="009F5C86"/>
    <w:rsid w:val="009F635E"/>
    <w:rsid w:val="009F6A8B"/>
    <w:rsid w:val="009F6B75"/>
    <w:rsid w:val="009F7180"/>
    <w:rsid w:val="00A00158"/>
    <w:rsid w:val="00A0197E"/>
    <w:rsid w:val="00A0203A"/>
    <w:rsid w:val="00A02256"/>
    <w:rsid w:val="00A038FB"/>
    <w:rsid w:val="00A04DC0"/>
    <w:rsid w:val="00A05E22"/>
    <w:rsid w:val="00A06333"/>
    <w:rsid w:val="00A07219"/>
    <w:rsid w:val="00A07BAF"/>
    <w:rsid w:val="00A108FB"/>
    <w:rsid w:val="00A10D50"/>
    <w:rsid w:val="00A114DA"/>
    <w:rsid w:val="00A11675"/>
    <w:rsid w:val="00A12015"/>
    <w:rsid w:val="00A126C0"/>
    <w:rsid w:val="00A137E7"/>
    <w:rsid w:val="00A14297"/>
    <w:rsid w:val="00A14FAC"/>
    <w:rsid w:val="00A1582E"/>
    <w:rsid w:val="00A201E4"/>
    <w:rsid w:val="00A2200B"/>
    <w:rsid w:val="00A242A4"/>
    <w:rsid w:val="00A2491A"/>
    <w:rsid w:val="00A24A94"/>
    <w:rsid w:val="00A25375"/>
    <w:rsid w:val="00A25E8E"/>
    <w:rsid w:val="00A261AF"/>
    <w:rsid w:val="00A26E41"/>
    <w:rsid w:val="00A274CA"/>
    <w:rsid w:val="00A2759B"/>
    <w:rsid w:val="00A279E6"/>
    <w:rsid w:val="00A3023B"/>
    <w:rsid w:val="00A3248A"/>
    <w:rsid w:val="00A32B0E"/>
    <w:rsid w:val="00A32C1C"/>
    <w:rsid w:val="00A342B8"/>
    <w:rsid w:val="00A34495"/>
    <w:rsid w:val="00A34A9B"/>
    <w:rsid w:val="00A35C2A"/>
    <w:rsid w:val="00A41914"/>
    <w:rsid w:val="00A427E8"/>
    <w:rsid w:val="00A42874"/>
    <w:rsid w:val="00A43083"/>
    <w:rsid w:val="00A442A1"/>
    <w:rsid w:val="00A45946"/>
    <w:rsid w:val="00A4603C"/>
    <w:rsid w:val="00A46905"/>
    <w:rsid w:val="00A46F3D"/>
    <w:rsid w:val="00A47306"/>
    <w:rsid w:val="00A47EA3"/>
    <w:rsid w:val="00A50F80"/>
    <w:rsid w:val="00A52ADF"/>
    <w:rsid w:val="00A52D56"/>
    <w:rsid w:val="00A53497"/>
    <w:rsid w:val="00A54F82"/>
    <w:rsid w:val="00A54FEF"/>
    <w:rsid w:val="00A55410"/>
    <w:rsid w:val="00A55FCF"/>
    <w:rsid w:val="00A56008"/>
    <w:rsid w:val="00A57547"/>
    <w:rsid w:val="00A60AA7"/>
    <w:rsid w:val="00A6269A"/>
    <w:rsid w:val="00A628CD"/>
    <w:rsid w:val="00A62C6E"/>
    <w:rsid w:val="00A63FF5"/>
    <w:rsid w:val="00A727D5"/>
    <w:rsid w:val="00A74033"/>
    <w:rsid w:val="00A74437"/>
    <w:rsid w:val="00A74C39"/>
    <w:rsid w:val="00A751B7"/>
    <w:rsid w:val="00A75671"/>
    <w:rsid w:val="00A75BBE"/>
    <w:rsid w:val="00A76DE1"/>
    <w:rsid w:val="00A777D7"/>
    <w:rsid w:val="00A80B06"/>
    <w:rsid w:val="00A8114F"/>
    <w:rsid w:val="00A82BB8"/>
    <w:rsid w:val="00A82E92"/>
    <w:rsid w:val="00A85723"/>
    <w:rsid w:val="00A90469"/>
    <w:rsid w:val="00A9106A"/>
    <w:rsid w:val="00A91379"/>
    <w:rsid w:val="00A9168C"/>
    <w:rsid w:val="00A92304"/>
    <w:rsid w:val="00A92384"/>
    <w:rsid w:val="00A9359D"/>
    <w:rsid w:val="00A94B2F"/>
    <w:rsid w:val="00A974F4"/>
    <w:rsid w:val="00A977D0"/>
    <w:rsid w:val="00A97C10"/>
    <w:rsid w:val="00AA036C"/>
    <w:rsid w:val="00AA0BFA"/>
    <w:rsid w:val="00AA2071"/>
    <w:rsid w:val="00AA2B21"/>
    <w:rsid w:val="00AA2BEE"/>
    <w:rsid w:val="00AA6064"/>
    <w:rsid w:val="00AA6A36"/>
    <w:rsid w:val="00AA7848"/>
    <w:rsid w:val="00AB039A"/>
    <w:rsid w:val="00AB3858"/>
    <w:rsid w:val="00AB4638"/>
    <w:rsid w:val="00AB478F"/>
    <w:rsid w:val="00AB595E"/>
    <w:rsid w:val="00AC0411"/>
    <w:rsid w:val="00AC05A0"/>
    <w:rsid w:val="00AC117C"/>
    <w:rsid w:val="00AC2741"/>
    <w:rsid w:val="00AC2944"/>
    <w:rsid w:val="00AC2B1D"/>
    <w:rsid w:val="00AC2CA4"/>
    <w:rsid w:val="00AC53C8"/>
    <w:rsid w:val="00AC545D"/>
    <w:rsid w:val="00AC5703"/>
    <w:rsid w:val="00AC6A99"/>
    <w:rsid w:val="00AC6AB5"/>
    <w:rsid w:val="00AC71D6"/>
    <w:rsid w:val="00AD0B7B"/>
    <w:rsid w:val="00AD2630"/>
    <w:rsid w:val="00AD31D2"/>
    <w:rsid w:val="00AD4256"/>
    <w:rsid w:val="00AD5902"/>
    <w:rsid w:val="00AE0909"/>
    <w:rsid w:val="00AE0E8B"/>
    <w:rsid w:val="00AE1D5D"/>
    <w:rsid w:val="00AE2B39"/>
    <w:rsid w:val="00AE5FEE"/>
    <w:rsid w:val="00AE6293"/>
    <w:rsid w:val="00AE65D3"/>
    <w:rsid w:val="00AE780D"/>
    <w:rsid w:val="00AF022C"/>
    <w:rsid w:val="00AF2049"/>
    <w:rsid w:val="00AF3159"/>
    <w:rsid w:val="00AF399D"/>
    <w:rsid w:val="00AF3C42"/>
    <w:rsid w:val="00AF6472"/>
    <w:rsid w:val="00AF70DE"/>
    <w:rsid w:val="00AF734C"/>
    <w:rsid w:val="00AF7563"/>
    <w:rsid w:val="00AF75DD"/>
    <w:rsid w:val="00AF78DD"/>
    <w:rsid w:val="00AF7BA3"/>
    <w:rsid w:val="00B00113"/>
    <w:rsid w:val="00B00795"/>
    <w:rsid w:val="00B011BA"/>
    <w:rsid w:val="00B02297"/>
    <w:rsid w:val="00B0407E"/>
    <w:rsid w:val="00B04D68"/>
    <w:rsid w:val="00B06BEB"/>
    <w:rsid w:val="00B06C11"/>
    <w:rsid w:val="00B14BF7"/>
    <w:rsid w:val="00B1629B"/>
    <w:rsid w:val="00B16EBE"/>
    <w:rsid w:val="00B17721"/>
    <w:rsid w:val="00B1774A"/>
    <w:rsid w:val="00B1783C"/>
    <w:rsid w:val="00B17E76"/>
    <w:rsid w:val="00B17F79"/>
    <w:rsid w:val="00B2017F"/>
    <w:rsid w:val="00B2192D"/>
    <w:rsid w:val="00B231D2"/>
    <w:rsid w:val="00B23F12"/>
    <w:rsid w:val="00B2439F"/>
    <w:rsid w:val="00B25216"/>
    <w:rsid w:val="00B25E4A"/>
    <w:rsid w:val="00B2604D"/>
    <w:rsid w:val="00B27103"/>
    <w:rsid w:val="00B271EF"/>
    <w:rsid w:val="00B273C8"/>
    <w:rsid w:val="00B31047"/>
    <w:rsid w:val="00B3261C"/>
    <w:rsid w:val="00B339C7"/>
    <w:rsid w:val="00B344EA"/>
    <w:rsid w:val="00B34C0C"/>
    <w:rsid w:val="00B34F98"/>
    <w:rsid w:val="00B35513"/>
    <w:rsid w:val="00B3586A"/>
    <w:rsid w:val="00B36BB6"/>
    <w:rsid w:val="00B37B97"/>
    <w:rsid w:val="00B404FC"/>
    <w:rsid w:val="00B41648"/>
    <w:rsid w:val="00B419B6"/>
    <w:rsid w:val="00B45662"/>
    <w:rsid w:val="00B47524"/>
    <w:rsid w:val="00B519B3"/>
    <w:rsid w:val="00B523BA"/>
    <w:rsid w:val="00B52926"/>
    <w:rsid w:val="00B5489A"/>
    <w:rsid w:val="00B54E6C"/>
    <w:rsid w:val="00B55970"/>
    <w:rsid w:val="00B55CC4"/>
    <w:rsid w:val="00B56288"/>
    <w:rsid w:val="00B5644E"/>
    <w:rsid w:val="00B56693"/>
    <w:rsid w:val="00B56F06"/>
    <w:rsid w:val="00B578F7"/>
    <w:rsid w:val="00B621BE"/>
    <w:rsid w:val="00B6226A"/>
    <w:rsid w:val="00B63BD4"/>
    <w:rsid w:val="00B63D53"/>
    <w:rsid w:val="00B6480E"/>
    <w:rsid w:val="00B65379"/>
    <w:rsid w:val="00B67895"/>
    <w:rsid w:val="00B70753"/>
    <w:rsid w:val="00B7086E"/>
    <w:rsid w:val="00B760B4"/>
    <w:rsid w:val="00B77A15"/>
    <w:rsid w:val="00B77A19"/>
    <w:rsid w:val="00B80617"/>
    <w:rsid w:val="00B807F5"/>
    <w:rsid w:val="00B82357"/>
    <w:rsid w:val="00B8416D"/>
    <w:rsid w:val="00B84213"/>
    <w:rsid w:val="00B853CC"/>
    <w:rsid w:val="00B858FD"/>
    <w:rsid w:val="00B8610D"/>
    <w:rsid w:val="00B90A60"/>
    <w:rsid w:val="00B91000"/>
    <w:rsid w:val="00B93E16"/>
    <w:rsid w:val="00B9469F"/>
    <w:rsid w:val="00B94A67"/>
    <w:rsid w:val="00B95572"/>
    <w:rsid w:val="00B96F31"/>
    <w:rsid w:val="00BA0957"/>
    <w:rsid w:val="00BA0B6D"/>
    <w:rsid w:val="00BA1BC5"/>
    <w:rsid w:val="00BA1D45"/>
    <w:rsid w:val="00BA2326"/>
    <w:rsid w:val="00BA414E"/>
    <w:rsid w:val="00BA489A"/>
    <w:rsid w:val="00BA5624"/>
    <w:rsid w:val="00BA6A65"/>
    <w:rsid w:val="00BB01B8"/>
    <w:rsid w:val="00BB0803"/>
    <w:rsid w:val="00BB23E1"/>
    <w:rsid w:val="00BB38B9"/>
    <w:rsid w:val="00BB4DC1"/>
    <w:rsid w:val="00BB6C44"/>
    <w:rsid w:val="00BB795B"/>
    <w:rsid w:val="00BC06F1"/>
    <w:rsid w:val="00BC0CFB"/>
    <w:rsid w:val="00BC0DC4"/>
    <w:rsid w:val="00BC1443"/>
    <w:rsid w:val="00BC16DD"/>
    <w:rsid w:val="00BC1D7E"/>
    <w:rsid w:val="00BC277B"/>
    <w:rsid w:val="00BC2EFE"/>
    <w:rsid w:val="00BC31BD"/>
    <w:rsid w:val="00BC3841"/>
    <w:rsid w:val="00BC49A0"/>
    <w:rsid w:val="00BC6508"/>
    <w:rsid w:val="00BD03AC"/>
    <w:rsid w:val="00BD06B6"/>
    <w:rsid w:val="00BD07C1"/>
    <w:rsid w:val="00BD1827"/>
    <w:rsid w:val="00BD2400"/>
    <w:rsid w:val="00BD32DE"/>
    <w:rsid w:val="00BD358B"/>
    <w:rsid w:val="00BD437A"/>
    <w:rsid w:val="00BD4F0E"/>
    <w:rsid w:val="00BD5103"/>
    <w:rsid w:val="00BD588F"/>
    <w:rsid w:val="00BD5DBF"/>
    <w:rsid w:val="00BD624F"/>
    <w:rsid w:val="00BD65B8"/>
    <w:rsid w:val="00BD722A"/>
    <w:rsid w:val="00BE2075"/>
    <w:rsid w:val="00BE212F"/>
    <w:rsid w:val="00BE246E"/>
    <w:rsid w:val="00BE49EE"/>
    <w:rsid w:val="00BE4B6E"/>
    <w:rsid w:val="00BE4E22"/>
    <w:rsid w:val="00BE63F1"/>
    <w:rsid w:val="00BF0C79"/>
    <w:rsid w:val="00BF1B24"/>
    <w:rsid w:val="00BF1D92"/>
    <w:rsid w:val="00BF1F54"/>
    <w:rsid w:val="00BF4A22"/>
    <w:rsid w:val="00BF63D6"/>
    <w:rsid w:val="00BF7672"/>
    <w:rsid w:val="00C001DC"/>
    <w:rsid w:val="00C00BCE"/>
    <w:rsid w:val="00C010E7"/>
    <w:rsid w:val="00C01905"/>
    <w:rsid w:val="00C01ECA"/>
    <w:rsid w:val="00C0306E"/>
    <w:rsid w:val="00C0313A"/>
    <w:rsid w:val="00C0314B"/>
    <w:rsid w:val="00C04411"/>
    <w:rsid w:val="00C0594A"/>
    <w:rsid w:val="00C06383"/>
    <w:rsid w:val="00C06548"/>
    <w:rsid w:val="00C0760F"/>
    <w:rsid w:val="00C07C12"/>
    <w:rsid w:val="00C111C5"/>
    <w:rsid w:val="00C117A1"/>
    <w:rsid w:val="00C1274D"/>
    <w:rsid w:val="00C13330"/>
    <w:rsid w:val="00C1346C"/>
    <w:rsid w:val="00C13954"/>
    <w:rsid w:val="00C13F4D"/>
    <w:rsid w:val="00C14154"/>
    <w:rsid w:val="00C15DDD"/>
    <w:rsid w:val="00C1765C"/>
    <w:rsid w:val="00C208C9"/>
    <w:rsid w:val="00C2146F"/>
    <w:rsid w:val="00C21EE6"/>
    <w:rsid w:val="00C24172"/>
    <w:rsid w:val="00C24C16"/>
    <w:rsid w:val="00C25742"/>
    <w:rsid w:val="00C263D9"/>
    <w:rsid w:val="00C271B6"/>
    <w:rsid w:val="00C27434"/>
    <w:rsid w:val="00C275BA"/>
    <w:rsid w:val="00C31E79"/>
    <w:rsid w:val="00C32F22"/>
    <w:rsid w:val="00C3338A"/>
    <w:rsid w:val="00C33507"/>
    <w:rsid w:val="00C35AB8"/>
    <w:rsid w:val="00C36194"/>
    <w:rsid w:val="00C3672A"/>
    <w:rsid w:val="00C36E8B"/>
    <w:rsid w:val="00C37C80"/>
    <w:rsid w:val="00C41B6D"/>
    <w:rsid w:val="00C41D2A"/>
    <w:rsid w:val="00C420EC"/>
    <w:rsid w:val="00C43A57"/>
    <w:rsid w:val="00C4494F"/>
    <w:rsid w:val="00C46B94"/>
    <w:rsid w:val="00C47688"/>
    <w:rsid w:val="00C50D04"/>
    <w:rsid w:val="00C517B3"/>
    <w:rsid w:val="00C5390D"/>
    <w:rsid w:val="00C54223"/>
    <w:rsid w:val="00C54234"/>
    <w:rsid w:val="00C54FC2"/>
    <w:rsid w:val="00C561B8"/>
    <w:rsid w:val="00C56FDD"/>
    <w:rsid w:val="00C57582"/>
    <w:rsid w:val="00C616EC"/>
    <w:rsid w:val="00C62715"/>
    <w:rsid w:val="00C64667"/>
    <w:rsid w:val="00C65B80"/>
    <w:rsid w:val="00C6715A"/>
    <w:rsid w:val="00C6777C"/>
    <w:rsid w:val="00C67904"/>
    <w:rsid w:val="00C70173"/>
    <w:rsid w:val="00C706C6"/>
    <w:rsid w:val="00C70DD1"/>
    <w:rsid w:val="00C711FA"/>
    <w:rsid w:val="00C714E8"/>
    <w:rsid w:val="00C72153"/>
    <w:rsid w:val="00C733EF"/>
    <w:rsid w:val="00C737EA"/>
    <w:rsid w:val="00C77D11"/>
    <w:rsid w:val="00C80197"/>
    <w:rsid w:val="00C817E2"/>
    <w:rsid w:val="00C824BE"/>
    <w:rsid w:val="00C83BF0"/>
    <w:rsid w:val="00C83F89"/>
    <w:rsid w:val="00C84F79"/>
    <w:rsid w:val="00C85B5D"/>
    <w:rsid w:val="00C85FF3"/>
    <w:rsid w:val="00C8678B"/>
    <w:rsid w:val="00C87D35"/>
    <w:rsid w:val="00C90560"/>
    <w:rsid w:val="00C91A5D"/>
    <w:rsid w:val="00C91B4A"/>
    <w:rsid w:val="00C91CB3"/>
    <w:rsid w:val="00C92995"/>
    <w:rsid w:val="00C93BC7"/>
    <w:rsid w:val="00C94459"/>
    <w:rsid w:val="00C94581"/>
    <w:rsid w:val="00C955AA"/>
    <w:rsid w:val="00C969BD"/>
    <w:rsid w:val="00C96A86"/>
    <w:rsid w:val="00C974E2"/>
    <w:rsid w:val="00C97DE0"/>
    <w:rsid w:val="00CA01A3"/>
    <w:rsid w:val="00CA085C"/>
    <w:rsid w:val="00CA2313"/>
    <w:rsid w:val="00CA2B31"/>
    <w:rsid w:val="00CA3810"/>
    <w:rsid w:val="00CA3A38"/>
    <w:rsid w:val="00CA4478"/>
    <w:rsid w:val="00CA4DC6"/>
    <w:rsid w:val="00CA5737"/>
    <w:rsid w:val="00CA5AC6"/>
    <w:rsid w:val="00CA601C"/>
    <w:rsid w:val="00CA77C9"/>
    <w:rsid w:val="00CB0D37"/>
    <w:rsid w:val="00CB18E6"/>
    <w:rsid w:val="00CB2696"/>
    <w:rsid w:val="00CB2915"/>
    <w:rsid w:val="00CB3BD9"/>
    <w:rsid w:val="00CB637A"/>
    <w:rsid w:val="00CB7DAC"/>
    <w:rsid w:val="00CC0015"/>
    <w:rsid w:val="00CC0E9E"/>
    <w:rsid w:val="00CC503C"/>
    <w:rsid w:val="00CC532F"/>
    <w:rsid w:val="00CC6A7B"/>
    <w:rsid w:val="00CC6AF4"/>
    <w:rsid w:val="00CC7B19"/>
    <w:rsid w:val="00CD1757"/>
    <w:rsid w:val="00CD1A9C"/>
    <w:rsid w:val="00CD2726"/>
    <w:rsid w:val="00CD37B3"/>
    <w:rsid w:val="00CD41A2"/>
    <w:rsid w:val="00CD462B"/>
    <w:rsid w:val="00CD531D"/>
    <w:rsid w:val="00CD5A75"/>
    <w:rsid w:val="00CD64FD"/>
    <w:rsid w:val="00CD72A9"/>
    <w:rsid w:val="00CD7AC2"/>
    <w:rsid w:val="00CD7E38"/>
    <w:rsid w:val="00CD7FA1"/>
    <w:rsid w:val="00CE00C9"/>
    <w:rsid w:val="00CE0998"/>
    <w:rsid w:val="00CE1FC4"/>
    <w:rsid w:val="00CE2D43"/>
    <w:rsid w:val="00CE33BE"/>
    <w:rsid w:val="00CE3F4A"/>
    <w:rsid w:val="00CE4B43"/>
    <w:rsid w:val="00CE4DDF"/>
    <w:rsid w:val="00CE5638"/>
    <w:rsid w:val="00CE604F"/>
    <w:rsid w:val="00CE74CF"/>
    <w:rsid w:val="00CF0517"/>
    <w:rsid w:val="00CF08A6"/>
    <w:rsid w:val="00CF0F0D"/>
    <w:rsid w:val="00CF12D8"/>
    <w:rsid w:val="00CF2299"/>
    <w:rsid w:val="00CF3169"/>
    <w:rsid w:val="00CF3C52"/>
    <w:rsid w:val="00CF4225"/>
    <w:rsid w:val="00CF4A49"/>
    <w:rsid w:val="00CF4D2D"/>
    <w:rsid w:val="00CF53B5"/>
    <w:rsid w:val="00CF742F"/>
    <w:rsid w:val="00CF7A30"/>
    <w:rsid w:val="00CF7DA3"/>
    <w:rsid w:val="00D0078C"/>
    <w:rsid w:val="00D01668"/>
    <w:rsid w:val="00D0167A"/>
    <w:rsid w:val="00D03B26"/>
    <w:rsid w:val="00D041DC"/>
    <w:rsid w:val="00D0508B"/>
    <w:rsid w:val="00D05AA2"/>
    <w:rsid w:val="00D05B74"/>
    <w:rsid w:val="00D06FD4"/>
    <w:rsid w:val="00D074A6"/>
    <w:rsid w:val="00D130BA"/>
    <w:rsid w:val="00D13879"/>
    <w:rsid w:val="00D1407B"/>
    <w:rsid w:val="00D1486D"/>
    <w:rsid w:val="00D14D92"/>
    <w:rsid w:val="00D1590E"/>
    <w:rsid w:val="00D16D54"/>
    <w:rsid w:val="00D223DD"/>
    <w:rsid w:val="00D227E7"/>
    <w:rsid w:val="00D229F5"/>
    <w:rsid w:val="00D24701"/>
    <w:rsid w:val="00D24FAA"/>
    <w:rsid w:val="00D2713D"/>
    <w:rsid w:val="00D2768E"/>
    <w:rsid w:val="00D27CA5"/>
    <w:rsid w:val="00D3014B"/>
    <w:rsid w:val="00D32BB2"/>
    <w:rsid w:val="00D32F4B"/>
    <w:rsid w:val="00D32FFE"/>
    <w:rsid w:val="00D33F47"/>
    <w:rsid w:val="00D3565E"/>
    <w:rsid w:val="00D36C4D"/>
    <w:rsid w:val="00D36CBC"/>
    <w:rsid w:val="00D37155"/>
    <w:rsid w:val="00D376AC"/>
    <w:rsid w:val="00D37D90"/>
    <w:rsid w:val="00D40685"/>
    <w:rsid w:val="00D4111B"/>
    <w:rsid w:val="00D415E2"/>
    <w:rsid w:val="00D4342D"/>
    <w:rsid w:val="00D43DFC"/>
    <w:rsid w:val="00D4457C"/>
    <w:rsid w:val="00D449FA"/>
    <w:rsid w:val="00D46451"/>
    <w:rsid w:val="00D46550"/>
    <w:rsid w:val="00D465F5"/>
    <w:rsid w:val="00D46A72"/>
    <w:rsid w:val="00D50B88"/>
    <w:rsid w:val="00D51056"/>
    <w:rsid w:val="00D51406"/>
    <w:rsid w:val="00D524F3"/>
    <w:rsid w:val="00D52553"/>
    <w:rsid w:val="00D53FE4"/>
    <w:rsid w:val="00D54ABD"/>
    <w:rsid w:val="00D56442"/>
    <w:rsid w:val="00D616E8"/>
    <w:rsid w:val="00D61951"/>
    <w:rsid w:val="00D62559"/>
    <w:rsid w:val="00D6314B"/>
    <w:rsid w:val="00D637DA"/>
    <w:rsid w:val="00D644E5"/>
    <w:rsid w:val="00D64F8A"/>
    <w:rsid w:val="00D65C6C"/>
    <w:rsid w:val="00D6626C"/>
    <w:rsid w:val="00D67818"/>
    <w:rsid w:val="00D67961"/>
    <w:rsid w:val="00D708D7"/>
    <w:rsid w:val="00D7157A"/>
    <w:rsid w:val="00D717D7"/>
    <w:rsid w:val="00D71C8C"/>
    <w:rsid w:val="00D742EA"/>
    <w:rsid w:val="00D74C41"/>
    <w:rsid w:val="00D76221"/>
    <w:rsid w:val="00D7659F"/>
    <w:rsid w:val="00D766E2"/>
    <w:rsid w:val="00D76980"/>
    <w:rsid w:val="00D779C2"/>
    <w:rsid w:val="00D77B64"/>
    <w:rsid w:val="00D77D4D"/>
    <w:rsid w:val="00D80144"/>
    <w:rsid w:val="00D801CF"/>
    <w:rsid w:val="00D80731"/>
    <w:rsid w:val="00D82C4F"/>
    <w:rsid w:val="00D83367"/>
    <w:rsid w:val="00D837BE"/>
    <w:rsid w:val="00D8510B"/>
    <w:rsid w:val="00D861FE"/>
    <w:rsid w:val="00D87BA2"/>
    <w:rsid w:val="00D90870"/>
    <w:rsid w:val="00D919A7"/>
    <w:rsid w:val="00D94396"/>
    <w:rsid w:val="00D945E0"/>
    <w:rsid w:val="00D94FFF"/>
    <w:rsid w:val="00D95941"/>
    <w:rsid w:val="00D95F2F"/>
    <w:rsid w:val="00D961B5"/>
    <w:rsid w:val="00D97CF6"/>
    <w:rsid w:val="00DA09DF"/>
    <w:rsid w:val="00DA1057"/>
    <w:rsid w:val="00DA2C0B"/>
    <w:rsid w:val="00DA386E"/>
    <w:rsid w:val="00DA57AC"/>
    <w:rsid w:val="00DB2F7F"/>
    <w:rsid w:val="00DB4328"/>
    <w:rsid w:val="00DB4492"/>
    <w:rsid w:val="00DB57D0"/>
    <w:rsid w:val="00DB5AA5"/>
    <w:rsid w:val="00DC07D3"/>
    <w:rsid w:val="00DC2732"/>
    <w:rsid w:val="00DC2A31"/>
    <w:rsid w:val="00DC2E45"/>
    <w:rsid w:val="00DC37C8"/>
    <w:rsid w:val="00DC4146"/>
    <w:rsid w:val="00DC4254"/>
    <w:rsid w:val="00DC5164"/>
    <w:rsid w:val="00DC5679"/>
    <w:rsid w:val="00DC77EE"/>
    <w:rsid w:val="00DC7F63"/>
    <w:rsid w:val="00DD0841"/>
    <w:rsid w:val="00DD0C41"/>
    <w:rsid w:val="00DD123E"/>
    <w:rsid w:val="00DD2B5A"/>
    <w:rsid w:val="00DD46A6"/>
    <w:rsid w:val="00DD57E8"/>
    <w:rsid w:val="00DD5AAE"/>
    <w:rsid w:val="00DE0388"/>
    <w:rsid w:val="00DE0A2B"/>
    <w:rsid w:val="00DE0CCF"/>
    <w:rsid w:val="00DE1706"/>
    <w:rsid w:val="00DE2D9A"/>
    <w:rsid w:val="00DE460C"/>
    <w:rsid w:val="00DE4EBE"/>
    <w:rsid w:val="00DE54EE"/>
    <w:rsid w:val="00DE621B"/>
    <w:rsid w:val="00DE6587"/>
    <w:rsid w:val="00DE7078"/>
    <w:rsid w:val="00DE74A5"/>
    <w:rsid w:val="00DE77A5"/>
    <w:rsid w:val="00DE7DAD"/>
    <w:rsid w:val="00DF0C73"/>
    <w:rsid w:val="00DF1633"/>
    <w:rsid w:val="00DF1680"/>
    <w:rsid w:val="00DF22DC"/>
    <w:rsid w:val="00DF2B5A"/>
    <w:rsid w:val="00DF2D61"/>
    <w:rsid w:val="00DF301D"/>
    <w:rsid w:val="00DF34BD"/>
    <w:rsid w:val="00DF52EE"/>
    <w:rsid w:val="00DF555D"/>
    <w:rsid w:val="00DF58F6"/>
    <w:rsid w:val="00DF75B3"/>
    <w:rsid w:val="00DF76F3"/>
    <w:rsid w:val="00DF7848"/>
    <w:rsid w:val="00DF7A79"/>
    <w:rsid w:val="00E008C6"/>
    <w:rsid w:val="00E00ACE"/>
    <w:rsid w:val="00E011CC"/>
    <w:rsid w:val="00E0124A"/>
    <w:rsid w:val="00E02016"/>
    <w:rsid w:val="00E02101"/>
    <w:rsid w:val="00E0267C"/>
    <w:rsid w:val="00E030E3"/>
    <w:rsid w:val="00E05539"/>
    <w:rsid w:val="00E066DD"/>
    <w:rsid w:val="00E072D9"/>
    <w:rsid w:val="00E0730C"/>
    <w:rsid w:val="00E11D62"/>
    <w:rsid w:val="00E13C28"/>
    <w:rsid w:val="00E145C4"/>
    <w:rsid w:val="00E14B05"/>
    <w:rsid w:val="00E15932"/>
    <w:rsid w:val="00E16D13"/>
    <w:rsid w:val="00E204F2"/>
    <w:rsid w:val="00E20BB0"/>
    <w:rsid w:val="00E20E4F"/>
    <w:rsid w:val="00E218C3"/>
    <w:rsid w:val="00E21F7F"/>
    <w:rsid w:val="00E23CB7"/>
    <w:rsid w:val="00E242D5"/>
    <w:rsid w:val="00E24C99"/>
    <w:rsid w:val="00E2544A"/>
    <w:rsid w:val="00E25E33"/>
    <w:rsid w:val="00E2667F"/>
    <w:rsid w:val="00E27D7A"/>
    <w:rsid w:val="00E30CC9"/>
    <w:rsid w:val="00E3124D"/>
    <w:rsid w:val="00E31437"/>
    <w:rsid w:val="00E31644"/>
    <w:rsid w:val="00E31797"/>
    <w:rsid w:val="00E31EEB"/>
    <w:rsid w:val="00E32380"/>
    <w:rsid w:val="00E3257F"/>
    <w:rsid w:val="00E33DF5"/>
    <w:rsid w:val="00E346B1"/>
    <w:rsid w:val="00E34B9D"/>
    <w:rsid w:val="00E34FAC"/>
    <w:rsid w:val="00E3563E"/>
    <w:rsid w:val="00E363F7"/>
    <w:rsid w:val="00E36973"/>
    <w:rsid w:val="00E3782E"/>
    <w:rsid w:val="00E378F0"/>
    <w:rsid w:val="00E40870"/>
    <w:rsid w:val="00E427A6"/>
    <w:rsid w:val="00E43B10"/>
    <w:rsid w:val="00E45DF3"/>
    <w:rsid w:val="00E4703E"/>
    <w:rsid w:val="00E471DB"/>
    <w:rsid w:val="00E5063E"/>
    <w:rsid w:val="00E50DDB"/>
    <w:rsid w:val="00E54619"/>
    <w:rsid w:val="00E5503D"/>
    <w:rsid w:val="00E5560D"/>
    <w:rsid w:val="00E56E0E"/>
    <w:rsid w:val="00E56F46"/>
    <w:rsid w:val="00E6074B"/>
    <w:rsid w:val="00E62387"/>
    <w:rsid w:val="00E63C36"/>
    <w:rsid w:val="00E63D6D"/>
    <w:rsid w:val="00E64043"/>
    <w:rsid w:val="00E668E7"/>
    <w:rsid w:val="00E67052"/>
    <w:rsid w:val="00E70226"/>
    <w:rsid w:val="00E70FF3"/>
    <w:rsid w:val="00E71186"/>
    <w:rsid w:val="00E716D9"/>
    <w:rsid w:val="00E747C4"/>
    <w:rsid w:val="00E74BCB"/>
    <w:rsid w:val="00E8080E"/>
    <w:rsid w:val="00E8221D"/>
    <w:rsid w:val="00E82982"/>
    <w:rsid w:val="00E82D86"/>
    <w:rsid w:val="00E833DD"/>
    <w:rsid w:val="00E839E9"/>
    <w:rsid w:val="00E847B2"/>
    <w:rsid w:val="00E86E3C"/>
    <w:rsid w:val="00E90854"/>
    <w:rsid w:val="00E90D08"/>
    <w:rsid w:val="00E92D76"/>
    <w:rsid w:val="00E92FA6"/>
    <w:rsid w:val="00E93372"/>
    <w:rsid w:val="00E938E4"/>
    <w:rsid w:val="00E9600C"/>
    <w:rsid w:val="00E97C20"/>
    <w:rsid w:val="00EA049E"/>
    <w:rsid w:val="00EA2713"/>
    <w:rsid w:val="00EA6569"/>
    <w:rsid w:val="00EA777E"/>
    <w:rsid w:val="00EA7C2B"/>
    <w:rsid w:val="00EB18A3"/>
    <w:rsid w:val="00EB193F"/>
    <w:rsid w:val="00EB1CE9"/>
    <w:rsid w:val="00EB24B1"/>
    <w:rsid w:val="00EB2BAB"/>
    <w:rsid w:val="00EB35F0"/>
    <w:rsid w:val="00EB374C"/>
    <w:rsid w:val="00EB4600"/>
    <w:rsid w:val="00EB46FF"/>
    <w:rsid w:val="00EB5540"/>
    <w:rsid w:val="00EB58FB"/>
    <w:rsid w:val="00EB66C5"/>
    <w:rsid w:val="00EB68D8"/>
    <w:rsid w:val="00EB7726"/>
    <w:rsid w:val="00EC00C7"/>
    <w:rsid w:val="00EC074C"/>
    <w:rsid w:val="00EC0A37"/>
    <w:rsid w:val="00EC2F27"/>
    <w:rsid w:val="00EC3B2D"/>
    <w:rsid w:val="00EC3D4C"/>
    <w:rsid w:val="00EC44D9"/>
    <w:rsid w:val="00EC4803"/>
    <w:rsid w:val="00EC521B"/>
    <w:rsid w:val="00EC5421"/>
    <w:rsid w:val="00EC646F"/>
    <w:rsid w:val="00EC7907"/>
    <w:rsid w:val="00ED04CB"/>
    <w:rsid w:val="00ED0AE3"/>
    <w:rsid w:val="00ED120D"/>
    <w:rsid w:val="00ED2F52"/>
    <w:rsid w:val="00ED3381"/>
    <w:rsid w:val="00ED4AA7"/>
    <w:rsid w:val="00ED5F18"/>
    <w:rsid w:val="00ED5F26"/>
    <w:rsid w:val="00ED6D8C"/>
    <w:rsid w:val="00ED73F5"/>
    <w:rsid w:val="00EE1714"/>
    <w:rsid w:val="00EE2062"/>
    <w:rsid w:val="00EE2421"/>
    <w:rsid w:val="00EE2DB2"/>
    <w:rsid w:val="00EE3A1F"/>
    <w:rsid w:val="00EE4583"/>
    <w:rsid w:val="00EE577A"/>
    <w:rsid w:val="00EE643A"/>
    <w:rsid w:val="00EE68B5"/>
    <w:rsid w:val="00EF0744"/>
    <w:rsid w:val="00EF076A"/>
    <w:rsid w:val="00EF15EB"/>
    <w:rsid w:val="00EF4E0E"/>
    <w:rsid w:val="00EF5D83"/>
    <w:rsid w:val="00EF6A70"/>
    <w:rsid w:val="00EF6E7E"/>
    <w:rsid w:val="00EF72AA"/>
    <w:rsid w:val="00EF76A5"/>
    <w:rsid w:val="00EF7ABC"/>
    <w:rsid w:val="00F008A0"/>
    <w:rsid w:val="00F01425"/>
    <w:rsid w:val="00F017B1"/>
    <w:rsid w:val="00F02C97"/>
    <w:rsid w:val="00F03B8A"/>
    <w:rsid w:val="00F044DC"/>
    <w:rsid w:val="00F05AC2"/>
    <w:rsid w:val="00F073F5"/>
    <w:rsid w:val="00F07A47"/>
    <w:rsid w:val="00F102DB"/>
    <w:rsid w:val="00F104B2"/>
    <w:rsid w:val="00F1210B"/>
    <w:rsid w:val="00F12C59"/>
    <w:rsid w:val="00F13C08"/>
    <w:rsid w:val="00F143F3"/>
    <w:rsid w:val="00F1454E"/>
    <w:rsid w:val="00F15F51"/>
    <w:rsid w:val="00F17707"/>
    <w:rsid w:val="00F17B3F"/>
    <w:rsid w:val="00F20777"/>
    <w:rsid w:val="00F2132D"/>
    <w:rsid w:val="00F21D03"/>
    <w:rsid w:val="00F21F08"/>
    <w:rsid w:val="00F226F6"/>
    <w:rsid w:val="00F24187"/>
    <w:rsid w:val="00F24EF8"/>
    <w:rsid w:val="00F26BA4"/>
    <w:rsid w:val="00F27459"/>
    <w:rsid w:val="00F279A7"/>
    <w:rsid w:val="00F30526"/>
    <w:rsid w:val="00F30E47"/>
    <w:rsid w:val="00F33FBC"/>
    <w:rsid w:val="00F3579D"/>
    <w:rsid w:val="00F37B33"/>
    <w:rsid w:val="00F403C7"/>
    <w:rsid w:val="00F40A6C"/>
    <w:rsid w:val="00F40C86"/>
    <w:rsid w:val="00F4183F"/>
    <w:rsid w:val="00F427F5"/>
    <w:rsid w:val="00F44A55"/>
    <w:rsid w:val="00F4505F"/>
    <w:rsid w:val="00F47592"/>
    <w:rsid w:val="00F50D20"/>
    <w:rsid w:val="00F50FDD"/>
    <w:rsid w:val="00F51376"/>
    <w:rsid w:val="00F51D43"/>
    <w:rsid w:val="00F52DD6"/>
    <w:rsid w:val="00F534A0"/>
    <w:rsid w:val="00F53A08"/>
    <w:rsid w:val="00F547EF"/>
    <w:rsid w:val="00F54A88"/>
    <w:rsid w:val="00F54AD2"/>
    <w:rsid w:val="00F553B3"/>
    <w:rsid w:val="00F57862"/>
    <w:rsid w:val="00F606F0"/>
    <w:rsid w:val="00F60BF3"/>
    <w:rsid w:val="00F60E6C"/>
    <w:rsid w:val="00F60F41"/>
    <w:rsid w:val="00F60FF4"/>
    <w:rsid w:val="00F62832"/>
    <w:rsid w:val="00F62CF7"/>
    <w:rsid w:val="00F62D93"/>
    <w:rsid w:val="00F64251"/>
    <w:rsid w:val="00F65A8A"/>
    <w:rsid w:val="00F67913"/>
    <w:rsid w:val="00F67E7B"/>
    <w:rsid w:val="00F70134"/>
    <w:rsid w:val="00F725BA"/>
    <w:rsid w:val="00F730B9"/>
    <w:rsid w:val="00F73434"/>
    <w:rsid w:val="00F74640"/>
    <w:rsid w:val="00F7487F"/>
    <w:rsid w:val="00F751CB"/>
    <w:rsid w:val="00F7640F"/>
    <w:rsid w:val="00F76A45"/>
    <w:rsid w:val="00F7709D"/>
    <w:rsid w:val="00F772D4"/>
    <w:rsid w:val="00F77949"/>
    <w:rsid w:val="00F81F40"/>
    <w:rsid w:val="00F8200A"/>
    <w:rsid w:val="00F83D39"/>
    <w:rsid w:val="00F856C5"/>
    <w:rsid w:val="00F86968"/>
    <w:rsid w:val="00F86C60"/>
    <w:rsid w:val="00F86F96"/>
    <w:rsid w:val="00F870F1"/>
    <w:rsid w:val="00F8786B"/>
    <w:rsid w:val="00F878F6"/>
    <w:rsid w:val="00F90C90"/>
    <w:rsid w:val="00F918D7"/>
    <w:rsid w:val="00F92EAA"/>
    <w:rsid w:val="00F93062"/>
    <w:rsid w:val="00F936DC"/>
    <w:rsid w:val="00F950BA"/>
    <w:rsid w:val="00F95537"/>
    <w:rsid w:val="00F95701"/>
    <w:rsid w:val="00F96CF5"/>
    <w:rsid w:val="00F97800"/>
    <w:rsid w:val="00F97F39"/>
    <w:rsid w:val="00FA0AD0"/>
    <w:rsid w:val="00FA0B0F"/>
    <w:rsid w:val="00FA0DA6"/>
    <w:rsid w:val="00FA137C"/>
    <w:rsid w:val="00FA1FCF"/>
    <w:rsid w:val="00FA31DD"/>
    <w:rsid w:val="00FA3C73"/>
    <w:rsid w:val="00FA59CD"/>
    <w:rsid w:val="00FA6822"/>
    <w:rsid w:val="00FA7E0D"/>
    <w:rsid w:val="00FB0670"/>
    <w:rsid w:val="00FB0845"/>
    <w:rsid w:val="00FB30A2"/>
    <w:rsid w:val="00FB49C4"/>
    <w:rsid w:val="00FB5E34"/>
    <w:rsid w:val="00FB610F"/>
    <w:rsid w:val="00FB6F93"/>
    <w:rsid w:val="00FB7301"/>
    <w:rsid w:val="00FB78E5"/>
    <w:rsid w:val="00FB7A7A"/>
    <w:rsid w:val="00FC11ED"/>
    <w:rsid w:val="00FC13F1"/>
    <w:rsid w:val="00FC287A"/>
    <w:rsid w:val="00FC28BA"/>
    <w:rsid w:val="00FC3A7B"/>
    <w:rsid w:val="00FC6493"/>
    <w:rsid w:val="00FC747A"/>
    <w:rsid w:val="00FC7BFF"/>
    <w:rsid w:val="00FD0772"/>
    <w:rsid w:val="00FD1204"/>
    <w:rsid w:val="00FD1A8E"/>
    <w:rsid w:val="00FD2946"/>
    <w:rsid w:val="00FD38B4"/>
    <w:rsid w:val="00FD3DB4"/>
    <w:rsid w:val="00FD4082"/>
    <w:rsid w:val="00FD486D"/>
    <w:rsid w:val="00FD4F1A"/>
    <w:rsid w:val="00FD5935"/>
    <w:rsid w:val="00FD5E3B"/>
    <w:rsid w:val="00FD5FF0"/>
    <w:rsid w:val="00FD6310"/>
    <w:rsid w:val="00FD769A"/>
    <w:rsid w:val="00FD7EDD"/>
    <w:rsid w:val="00FE0B40"/>
    <w:rsid w:val="00FE0EF6"/>
    <w:rsid w:val="00FE3288"/>
    <w:rsid w:val="00FE3340"/>
    <w:rsid w:val="00FE44EB"/>
    <w:rsid w:val="00FE4AB9"/>
    <w:rsid w:val="00FE5603"/>
    <w:rsid w:val="00FE56FC"/>
    <w:rsid w:val="00FE5AB9"/>
    <w:rsid w:val="00FE5C56"/>
    <w:rsid w:val="00FE5CD2"/>
    <w:rsid w:val="00FE6F93"/>
    <w:rsid w:val="00FE732E"/>
    <w:rsid w:val="00FF2C31"/>
    <w:rsid w:val="00FF306C"/>
    <w:rsid w:val="00FF3E47"/>
    <w:rsid w:val="00FF3E6A"/>
    <w:rsid w:val="00FF4398"/>
    <w:rsid w:val="00FF5400"/>
    <w:rsid w:val="00FF5852"/>
    <w:rsid w:val="00FF6162"/>
    <w:rsid w:val="00FF645D"/>
    <w:rsid w:val="00FF6DB0"/>
    <w:rsid w:val="00FF7500"/>
    <w:rsid w:val="00FF7D0D"/>
    <w:rsid w:val="00FF7EBD"/>
    <w:rsid w:val="01F625F3"/>
    <w:rsid w:val="07107CBC"/>
    <w:rsid w:val="07B862A1"/>
    <w:rsid w:val="0961E13E"/>
    <w:rsid w:val="0A9D308D"/>
    <w:rsid w:val="0AD8E97F"/>
    <w:rsid w:val="0D7C8B44"/>
    <w:rsid w:val="0DF7436B"/>
    <w:rsid w:val="0F42E34E"/>
    <w:rsid w:val="104C9DD1"/>
    <w:rsid w:val="11976AD3"/>
    <w:rsid w:val="119B17D1"/>
    <w:rsid w:val="11D94600"/>
    <w:rsid w:val="14D8D54C"/>
    <w:rsid w:val="16ADD92C"/>
    <w:rsid w:val="17BAECEE"/>
    <w:rsid w:val="1810ECDE"/>
    <w:rsid w:val="18C2B4B8"/>
    <w:rsid w:val="1AC6F1EF"/>
    <w:rsid w:val="1AE6DF10"/>
    <w:rsid w:val="1DB07383"/>
    <w:rsid w:val="1E2996FA"/>
    <w:rsid w:val="1E87407C"/>
    <w:rsid w:val="1E8E63B9"/>
    <w:rsid w:val="1F26A839"/>
    <w:rsid w:val="1F2800F0"/>
    <w:rsid w:val="20F79578"/>
    <w:rsid w:val="25B3A41B"/>
    <w:rsid w:val="2B5237BC"/>
    <w:rsid w:val="2C277FD2"/>
    <w:rsid w:val="2CE4D15A"/>
    <w:rsid w:val="2D7FB3E9"/>
    <w:rsid w:val="2D984544"/>
    <w:rsid w:val="30F55B2E"/>
    <w:rsid w:val="32E480C4"/>
    <w:rsid w:val="334B7999"/>
    <w:rsid w:val="337E2B34"/>
    <w:rsid w:val="36063B5C"/>
    <w:rsid w:val="36D2F47C"/>
    <w:rsid w:val="375DD98A"/>
    <w:rsid w:val="3910A18B"/>
    <w:rsid w:val="3B676FE0"/>
    <w:rsid w:val="3C2DF56D"/>
    <w:rsid w:val="3CBDDC32"/>
    <w:rsid w:val="3CC4ED6F"/>
    <w:rsid w:val="4002C588"/>
    <w:rsid w:val="4150A8B8"/>
    <w:rsid w:val="43C01E0B"/>
    <w:rsid w:val="44E9CC62"/>
    <w:rsid w:val="4605DFE3"/>
    <w:rsid w:val="471A1D90"/>
    <w:rsid w:val="489A5201"/>
    <w:rsid w:val="4D90BB30"/>
    <w:rsid w:val="4E77A817"/>
    <w:rsid w:val="50867A0D"/>
    <w:rsid w:val="5260E869"/>
    <w:rsid w:val="58799285"/>
    <w:rsid w:val="594FC9B3"/>
    <w:rsid w:val="597D9430"/>
    <w:rsid w:val="5E5F18FC"/>
    <w:rsid w:val="6105DB74"/>
    <w:rsid w:val="6202ECB3"/>
    <w:rsid w:val="62CAB4D7"/>
    <w:rsid w:val="664B4108"/>
    <w:rsid w:val="67AB041F"/>
    <w:rsid w:val="67E87358"/>
    <w:rsid w:val="68436A4D"/>
    <w:rsid w:val="6AC2780B"/>
    <w:rsid w:val="6C5B95BE"/>
    <w:rsid w:val="6FDAF42A"/>
    <w:rsid w:val="700B6184"/>
    <w:rsid w:val="711FCE55"/>
    <w:rsid w:val="72442742"/>
    <w:rsid w:val="724C99C4"/>
    <w:rsid w:val="72B6C799"/>
    <w:rsid w:val="7311FD74"/>
    <w:rsid w:val="73172299"/>
    <w:rsid w:val="739ED71E"/>
    <w:rsid w:val="76F6D26F"/>
    <w:rsid w:val="770E646D"/>
    <w:rsid w:val="7898C5FD"/>
    <w:rsid w:val="7B05AD64"/>
    <w:rsid w:val="7B1D7A5B"/>
    <w:rsid w:val="7B720B2F"/>
    <w:rsid w:val="7B89C677"/>
    <w:rsid w:val="7CA2DF86"/>
    <w:rsid w:val="7ED39A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B3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F58E3"/>
    <w:rPr>
      <w:lang w:val="fi-FI"/>
    </w:rPr>
  </w:style>
  <w:style w:type="paragraph" w:styleId="Otsikko1">
    <w:name w:val="heading 1"/>
    <w:basedOn w:val="Normaali"/>
    <w:next w:val="Leipteksti"/>
    <w:link w:val="Otsikko1Char"/>
    <w:uiPriority w:val="9"/>
    <w:qFormat/>
    <w:rsid w:val="00995944"/>
    <w:pPr>
      <w:keepNext/>
      <w:keepLines/>
      <w:numPr>
        <w:numId w:val="5"/>
      </w:numPr>
      <w:spacing w:after="200"/>
      <w:outlineLvl w:val="0"/>
    </w:pPr>
    <w:rPr>
      <w:rFonts w:asciiTheme="majorHAnsi" w:eastAsiaTheme="majorEastAsia" w:hAnsiTheme="majorHAnsi" w:cstheme="majorBidi"/>
      <w:b/>
      <w:bCs/>
      <w:sz w:val="24"/>
      <w:szCs w:val="28"/>
    </w:rPr>
  </w:style>
  <w:style w:type="paragraph" w:styleId="Otsikko2">
    <w:name w:val="heading 2"/>
    <w:basedOn w:val="Normaali"/>
    <w:next w:val="Leipteksti"/>
    <w:link w:val="Otsikko2Char"/>
    <w:uiPriority w:val="9"/>
    <w:qFormat/>
    <w:rsid w:val="00995944"/>
    <w:pPr>
      <w:keepNext/>
      <w:keepLines/>
      <w:numPr>
        <w:ilvl w:val="1"/>
        <w:numId w:val="5"/>
      </w:numPr>
      <w:spacing w:after="20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995944"/>
    <w:pPr>
      <w:keepNext/>
      <w:keepLines/>
      <w:numPr>
        <w:ilvl w:val="2"/>
        <w:numId w:val="5"/>
      </w:numPr>
      <w:spacing w:after="20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995944"/>
    <w:pPr>
      <w:keepNext/>
      <w:keepLines/>
      <w:numPr>
        <w:ilvl w:val="3"/>
        <w:numId w:val="5"/>
      </w:numPr>
      <w:spacing w:after="20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995944"/>
    <w:pPr>
      <w:keepNext/>
      <w:keepLines/>
      <w:numPr>
        <w:ilvl w:val="4"/>
        <w:numId w:val="5"/>
      </w:numPr>
      <w:spacing w:after="20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995944"/>
    <w:pPr>
      <w:keepNext/>
      <w:keepLines/>
      <w:numPr>
        <w:ilvl w:val="5"/>
        <w:numId w:val="5"/>
      </w:numPr>
      <w:spacing w:after="20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995944"/>
    <w:pPr>
      <w:keepNext/>
      <w:keepLines/>
      <w:numPr>
        <w:ilvl w:val="6"/>
        <w:numId w:val="5"/>
      </w:numPr>
      <w:spacing w:after="20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995944"/>
    <w:pPr>
      <w:keepNext/>
      <w:keepLines/>
      <w:numPr>
        <w:ilvl w:val="7"/>
        <w:numId w:val="5"/>
      </w:numPr>
      <w:spacing w:after="200"/>
      <w:outlineLvl w:val="7"/>
    </w:pPr>
    <w:rPr>
      <w:rFonts w:asciiTheme="majorHAnsi" w:eastAsiaTheme="majorEastAsia" w:hAnsiTheme="majorHAnsi" w:cstheme="majorBidi"/>
    </w:rPr>
  </w:style>
  <w:style w:type="paragraph" w:styleId="Otsikko9">
    <w:name w:val="heading 9"/>
    <w:basedOn w:val="Normaali"/>
    <w:next w:val="Leipteksti"/>
    <w:link w:val="Otsikko9Char"/>
    <w:uiPriority w:val="9"/>
    <w:rsid w:val="00995944"/>
    <w:pPr>
      <w:keepNext/>
      <w:keepLines/>
      <w:numPr>
        <w:ilvl w:val="8"/>
        <w:numId w:val="5"/>
      </w:numPr>
      <w:spacing w:after="200"/>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DA57AC"/>
    <w:rPr>
      <w:color w:val="auto"/>
    </w:rPr>
  </w:style>
  <w:style w:type="paragraph" w:styleId="Leipteksti">
    <w:name w:val="Body Text"/>
    <w:basedOn w:val="Normaali"/>
    <w:link w:val="LeiptekstiChar"/>
    <w:qFormat/>
    <w:rsid w:val="00E716D9"/>
    <w:pPr>
      <w:spacing w:after="200"/>
      <w:ind w:left="1304"/>
      <w:jc w:val="both"/>
    </w:pPr>
  </w:style>
  <w:style w:type="character" w:customStyle="1" w:styleId="LeiptekstiChar">
    <w:name w:val="Leipäteksti Char"/>
    <w:basedOn w:val="Kappaleenoletusfontti"/>
    <w:link w:val="Leipteksti"/>
    <w:rsid w:val="00E716D9"/>
    <w:rPr>
      <w:lang w:val="fi-FI"/>
    </w:rPr>
  </w:style>
  <w:style w:type="paragraph" w:styleId="Eivli">
    <w:name w:val="No Spacing"/>
    <w:uiPriority w:val="1"/>
    <w:qFormat/>
    <w:rsid w:val="003B55EB"/>
    <w:pPr>
      <w:ind w:left="1304"/>
    </w:pPr>
  </w:style>
  <w:style w:type="paragraph" w:styleId="Otsikko">
    <w:name w:val="Title"/>
    <w:basedOn w:val="Normaali"/>
    <w:next w:val="Leipteksti"/>
    <w:link w:val="OtsikkoChar"/>
    <w:uiPriority w:val="10"/>
    <w:qFormat/>
    <w:rsid w:val="00995944"/>
    <w:pPr>
      <w:keepNext/>
      <w:keepLines/>
      <w:spacing w:after="200"/>
      <w:contextualSpacing/>
    </w:pPr>
    <w:rPr>
      <w:rFonts w:asciiTheme="majorHAnsi" w:eastAsiaTheme="majorEastAsia" w:hAnsiTheme="majorHAnsi" w:cstheme="majorHAnsi"/>
      <w:b/>
      <w:kern w:val="28"/>
      <w:sz w:val="28"/>
      <w:szCs w:val="52"/>
    </w:rPr>
  </w:style>
  <w:style w:type="character" w:customStyle="1" w:styleId="OtsikkoChar">
    <w:name w:val="Otsikko Char"/>
    <w:basedOn w:val="Kappaleenoletusfontti"/>
    <w:link w:val="Otsikko"/>
    <w:uiPriority w:val="10"/>
    <w:rsid w:val="00995944"/>
    <w:rPr>
      <w:rFonts w:asciiTheme="majorHAnsi" w:eastAsiaTheme="majorEastAsia" w:hAnsiTheme="majorHAnsi" w:cstheme="majorHAnsi"/>
      <w:b/>
      <w:kern w:val="28"/>
      <w:sz w:val="28"/>
      <w:szCs w:val="52"/>
    </w:rPr>
  </w:style>
  <w:style w:type="character" w:customStyle="1" w:styleId="Otsikko1Char">
    <w:name w:val="Otsikko 1 Char"/>
    <w:basedOn w:val="Kappaleenoletusfontti"/>
    <w:link w:val="Otsikko1"/>
    <w:uiPriority w:val="9"/>
    <w:rsid w:val="00995944"/>
    <w:rPr>
      <w:rFonts w:asciiTheme="majorHAnsi" w:eastAsiaTheme="majorEastAsia" w:hAnsiTheme="majorHAnsi" w:cstheme="majorBidi"/>
      <w:b/>
      <w:bCs/>
      <w:sz w:val="24"/>
      <w:szCs w:val="28"/>
      <w:lang w:val="fi-FI"/>
    </w:rPr>
  </w:style>
  <w:style w:type="character" w:customStyle="1" w:styleId="Otsikko2Char">
    <w:name w:val="Otsikko 2 Char"/>
    <w:basedOn w:val="Kappaleenoletusfontti"/>
    <w:link w:val="Otsikko2"/>
    <w:uiPriority w:val="9"/>
    <w:rsid w:val="00995944"/>
    <w:rPr>
      <w:rFonts w:asciiTheme="majorHAnsi" w:eastAsiaTheme="majorEastAsia" w:hAnsiTheme="majorHAnsi" w:cstheme="majorBidi"/>
      <w:b/>
      <w:bCs/>
      <w:szCs w:val="26"/>
      <w:lang w:val="fi-FI"/>
    </w:rPr>
  </w:style>
  <w:style w:type="character" w:customStyle="1" w:styleId="Otsikko3Char">
    <w:name w:val="Otsikko 3 Char"/>
    <w:basedOn w:val="Kappaleenoletusfontti"/>
    <w:link w:val="Otsikko3"/>
    <w:uiPriority w:val="9"/>
    <w:rsid w:val="00995944"/>
    <w:rPr>
      <w:rFonts w:asciiTheme="majorHAnsi" w:eastAsiaTheme="majorEastAsia" w:hAnsiTheme="majorHAnsi" w:cstheme="majorBidi"/>
      <w:bCs/>
      <w:lang w:val="fi-FI"/>
    </w:rPr>
  </w:style>
  <w:style w:type="character" w:customStyle="1" w:styleId="Otsikko4Char">
    <w:name w:val="Otsikko 4 Char"/>
    <w:basedOn w:val="Kappaleenoletusfontti"/>
    <w:link w:val="Otsikko4"/>
    <w:uiPriority w:val="9"/>
    <w:rsid w:val="00995944"/>
    <w:rPr>
      <w:rFonts w:asciiTheme="majorHAnsi" w:eastAsiaTheme="majorEastAsia" w:hAnsiTheme="majorHAnsi" w:cstheme="majorBidi"/>
      <w:bCs/>
      <w:iCs/>
      <w:lang w:val="fi-FI"/>
    </w:rPr>
  </w:style>
  <w:style w:type="character" w:customStyle="1" w:styleId="Otsikko5Char">
    <w:name w:val="Otsikko 5 Char"/>
    <w:basedOn w:val="Kappaleenoletusfontti"/>
    <w:link w:val="Otsikko5"/>
    <w:uiPriority w:val="9"/>
    <w:rsid w:val="00995944"/>
    <w:rPr>
      <w:rFonts w:asciiTheme="majorHAnsi" w:eastAsiaTheme="majorEastAsia" w:hAnsiTheme="majorHAnsi" w:cstheme="majorBidi"/>
      <w:lang w:val="fi-FI"/>
    </w:rPr>
  </w:style>
  <w:style w:type="character" w:customStyle="1" w:styleId="Otsikko6Char">
    <w:name w:val="Otsikko 6 Char"/>
    <w:basedOn w:val="Kappaleenoletusfontti"/>
    <w:link w:val="Otsikko6"/>
    <w:uiPriority w:val="9"/>
    <w:rsid w:val="00995944"/>
    <w:rPr>
      <w:rFonts w:asciiTheme="majorHAnsi" w:eastAsiaTheme="majorEastAsia" w:hAnsiTheme="majorHAnsi" w:cstheme="majorBidi"/>
      <w:iCs/>
      <w:lang w:val="fi-FI"/>
    </w:rPr>
  </w:style>
  <w:style w:type="character" w:customStyle="1" w:styleId="Otsikko7Char">
    <w:name w:val="Otsikko 7 Char"/>
    <w:basedOn w:val="Kappaleenoletusfontti"/>
    <w:link w:val="Otsikko7"/>
    <w:uiPriority w:val="9"/>
    <w:rsid w:val="00995944"/>
    <w:rPr>
      <w:rFonts w:asciiTheme="majorHAnsi" w:eastAsiaTheme="majorEastAsia" w:hAnsiTheme="majorHAnsi" w:cstheme="majorBidi"/>
      <w:iCs/>
      <w:lang w:val="fi-FI"/>
    </w:rPr>
  </w:style>
  <w:style w:type="character" w:customStyle="1" w:styleId="Otsikko8Char">
    <w:name w:val="Otsikko 8 Char"/>
    <w:basedOn w:val="Kappaleenoletusfontti"/>
    <w:link w:val="Otsikko8"/>
    <w:uiPriority w:val="9"/>
    <w:rsid w:val="00995944"/>
    <w:rPr>
      <w:rFonts w:asciiTheme="majorHAnsi" w:eastAsiaTheme="majorEastAsia" w:hAnsiTheme="majorHAnsi" w:cstheme="majorBidi"/>
      <w:lang w:val="fi-FI"/>
    </w:rPr>
  </w:style>
  <w:style w:type="character" w:customStyle="1" w:styleId="Otsikko9Char">
    <w:name w:val="Otsikko 9 Char"/>
    <w:basedOn w:val="Kappaleenoletusfontti"/>
    <w:link w:val="Otsikko9"/>
    <w:uiPriority w:val="9"/>
    <w:rsid w:val="00995944"/>
    <w:rPr>
      <w:rFonts w:asciiTheme="majorHAnsi" w:eastAsiaTheme="majorEastAsia" w:hAnsiTheme="majorHAnsi" w:cstheme="majorBidi"/>
      <w:iCs/>
      <w:lang w:val="fi-FI"/>
    </w:rPr>
  </w:style>
  <w:style w:type="paragraph" w:styleId="Sisllysluettelonotsikko">
    <w:name w:val="TOC Heading"/>
    <w:next w:val="Leipteksti"/>
    <w:uiPriority w:val="39"/>
    <w:rsid w:val="00995944"/>
    <w:pPr>
      <w:spacing w:after="200"/>
    </w:pPr>
    <w:rPr>
      <w:rFonts w:asciiTheme="majorHAnsi" w:eastAsiaTheme="majorEastAsia" w:hAnsiTheme="majorHAnsi" w:cstheme="majorBidi"/>
      <w:b/>
      <w:bCs/>
      <w:sz w:val="24"/>
      <w:szCs w:val="28"/>
    </w:rPr>
  </w:style>
  <w:style w:type="numbering" w:customStyle="1" w:styleId="Luettelonumeroitu">
    <w:name w:val="Luettelo numeroitu"/>
    <w:uiPriority w:val="99"/>
    <w:rsid w:val="003B55EB"/>
    <w:pPr>
      <w:numPr>
        <w:numId w:val="1"/>
      </w:numPr>
    </w:pPr>
  </w:style>
  <w:style w:type="numbering" w:customStyle="1" w:styleId="Luettelomerkit">
    <w:name w:val="Luettelomerkit"/>
    <w:uiPriority w:val="99"/>
    <w:rsid w:val="003B55EB"/>
    <w:pPr>
      <w:numPr>
        <w:numId w:val="2"/>
      </w:numPr>
    </w:pPr>
  </w:style>
  <w:style w:type="paragraph" w:styleId="Numeroituluettelo">
    <w:name w:val="List Number"/>
    <w:basedOn w:val="Normaali"/>
    <w:uiPriority w:val="99"/>
    <w:qFormat/>
    <w:rsid w:val="00995944"/>
    <w:pPr>
      <w:numPr>
        <w:numId w:val="3"/>
      </w:numPr>
      <w:spacing w:after="200"/>
      <w:contextualSpacing/>
    </w:pPr>
  </w:style>
  <w:style w:type="paragraph" w:styleId="Alatunniste">
    <w:name w:val="footer"/>
    <w:basedOn w:val="Normaali"/>
    <w:link w:val="AlatunnisteChar"/>
    <w:uiPriority w:val="99"/>
    <w:rsid w:val="00514AF0"/>
    <w:rPr>
      <w:rFonts w:ascii="Verdana" w:hAnsi="Verdana"/>
      <w:sz w:val="13"/>
    </w:rPr>
  </w:style>
  <w:style w:type="paragraph" w:styleId="Merkittyluettelo">
    <w:name w:val="List Bullet"/>
    <w:basedOn w:val="Normaali"/>
    <w:uiPriority w:val="99"/>
    <w:qFormat/>
    <w:rsid w:val="00995944"/>
    <w:pPr>
      <w:numPr>
        <w:numId w:val="4"/>
      </w:numPr>
      <w:spacing w:after="200"/>
      <w:contextualSpacing/>
    </w:pPr>
  </w:style>
  <w:style w:type="character" w:customStyle="1" w:styleId="AlatunnisteChar">
    <w:name w:val="Alatunniste Char"/>
    <w:basedOn w:val="Kappaleenoletusfontti"/>
    <w:link w:val="Alatunniste"/>
    <w:uiPriority w:val="99"/>
    <w:rsid w:val="00514AF0"/>
    <w:rPr>
      <w:rFonts w:ascii="Verdana" w:hAnsi="Verdana"/>
      <w:sz w:val="13"/>
      <w:lang w:val="fi-FI"/>
    </w:rPr>
  </w:style>
  <w:style w:type="paragraph" w:styleId="Yltunniste">
    <w:name w:val="header"/>
    <w:basedOn w:val="Normaali"/>
    <w:link w:val="YltunnisteChar"/>
    <w:uiPriority w:val="99"/>
    <w:rsid w:val="005A1C4E"/>
  </w:style>
  <w:style w:type="character" w:customStyle="1" w:styleId="YltunnisteChar">
    <w:name w:val="Ylätunniste Char"/>
    <w:basedOn w:val="Kappaleenoletusfontti"/>
    <w:link w:val="Yltunniste"/>
    <w:uiPriority w:val="99"/>
    <w:rsid w:val="005A1C4E"/>
    <w:rPr>
      <w:lang w:val="fi-FI"/>
    </w:rPr>
  </w:style>
  <w:style w:type="table" w:styleId="TaulukkoRuudukko">
    <w:name w:val="Table Grid"/>
    <w:basedOn w:val="Normaalitaulukko"/>
    <w:uiPriority w:val="59"/>
    <w:rsid w:val="00461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46103D"/>
    <w:tblPr/>
  </w:style>
  <w:style w:type="paragraph" w:styleId="Seliteteksti">
    <w:name w:val="Balloon Text"/>
    <w:basedOn w:val="Normaali"/>
    <w:link w:val="SelitetekstiChar"/>
    <w:uiPriority w:val="99"/>
    <w:semiHidden/>
    <w:unhideWhenUsed/>
    <w:rsid w:val="00475A57"/>
    <w:rPr>
      <w:rFonts w:ascii="Tahoma" w:hAnsi="Tahoma" w:cs="Tahoma"/>
      <w:sz w:val="16"/>
      <w:szCs w:val="16"/>
    </w:rPr>
  </w:style>
  <w:style w:type="character" w:customStyle="1" w:styleId="SelitetekstiChar">
    <w:name w:val="Seliteteksti Char"/>
    <w:basedOn w:val="Kappaleenoletusfontti"/>
    <w:link w:val="Seliteteksti"/>
    <w:uiPriority w:val="99"/>
    <w:semiHidden/>
    <w:rsid w:val="00475A57"/>
    <w:rPr>
      <w:rFonts w:ascii="Tahoma" w:hAnsi="Tahoma" w:cs="Tahoma"/>
      <w:sz w:val="16"/>
      <w:szCs w:val="16"/>
    </w:rPr>
  </w:style>
  <w:style w:type="numbering" w:customStyle="1" w:styleId="Numeroituotsikointi">
    <w:name w:val="Numeroitu otsikointi"/>
    <w:uiPriority w:val="99"/>
    <w:rsid w:val="00BD358B"/>
    <w:pPr>
      <w:numPr>
        <w:numId w:val="5"/>
      </w:numPr>
    </w:pPr>
  </w:style>
  <w:style w:type="paragraph" w:styleId="Sisluet1">
    <w:name w:val="toc 1"/>
    <w:basedOn w:val="Normaali"/>
    <w:next w:val="Normaali"/>
    <w:autoRedefine/>
    <w:uiPriority w:val="39"/>
    <w:rsid w:val="008E1B8D"/>
    <w:pPr>
      <w:spacing w:after="100"/>
    </w:pPr>
  </w:style>
  <w:style w:type="paragraph" w:styleId="Sisluet2">
    <w:name w:val="toc 2"/>
    <w:basedOn w:val="Normaali"/>
    <w:next w:val="Normaali"/>
    <w:autoRedefine/>
    <w:uiPriority w:val="39"/>
    <w:rsid w:val="008E1B8D"/>
    <w:pPr>
      <w:spacing w:after="100"/>
      <w:ind w:left="220"/>
    </w:pPr>
  </w:style>
  <w:style w:type="character" w:styleId="Hyperlinkki">
    <w:name w:val="Hyperlink"/>
    <w:basedOn w:val="Kappaleenoletusfontti"/>
    <w:uiPriority w:val="99"/>
    <w:unhideWhenUsed/>
    <w:rsid w:val="008E1B8D"/>
    <w:rPr>
      <w:color w:val="BC2359" w:themeColor="hyperlink"/>
      <w:u w:val="single"/>
    </w:rPr>
  </w:style>
  <w:style w:type="paragraph" w:styleId="Luettelokappale">
    <w:name w:val="List Paragraph"/>
    <w:basedOn w:val="Normaali"/>
    <w:link w:val="LuettelokappaleChar"/>
    <w:uiPriority w:val="34"/>
    <w:qFormat/>
    <w:rsid w:val="00BF63D6"/>
    <w:pPr>
      <w:ind w:left="720" w:firstLine="284"/>
      <w:contextualSpacing/>
      <w:jc w:val="both"/>
    </w:pPr>
    <w:rPr>
      <w:rFonts w:ascii="Times New Roman" w:eastAsia="Times New Roman" w:hAnsi="Times New Roman" w:cs="Times New Roman"/>
      <w:sz w:val="24"/>
      <w:szCs w:val="24"/>
      <w:lang w:eastAsia="fi-FI"/>
    </w:rPr>
  </w:style>
  <w:style w:type="character" w:customStyle="1" w:styleId="LuettelokappaleChar">
    <w:name w:val="Luettelokappale Char"/>
    <w:basedOn w:val="Kappaleenoletusfontti"/>
    <w:link w:val="Luettelokappale"/>
    <w:uiPriority w:val="34"/>
    <w:rsid w:val="00BF63D6"/>
    <w:rPr>
      <w:rFonts w:ascii="Times New Roman" w:eastAsia="Times New Roman" w:hAnsi="Times New Roman" w:cs="Times New Roman"/>
      <w:sz w:val="24"/>
      <w:szCs w:val="24"/>
      <w:lang w:val="fi-FI" w:eastAsia="fi-FI"/>
    </w:rPr>
  </w:style>
  <w:style w:type="paragraph" w:customStyle="1" w:styleId="Tunnuslukuotsikot">
    <w:name w:val="Tunnuslukuotsikot"/>
    <w:basedOn w:val="Otsikko5"/>
    <w:next w:val="Normaali"/>
    <w:link w:val="TunnuslukuotsikotChar"/>
    <w:qFormat/>
    <w:rsid w:val="001756D2"/>
    <w:pPr>
      <w:numPr>
        <w:ilvl w:val="1"/>
        <w:numId w:val="61"/>
      </w:numPr>
    </w:pPr>
    <w:rPr>
      <w:color w:val="8C1A42" w:themeColor="accent1" w:themeShade="BF"/>
      <w:sz w:val="22"/>
    </w:rPr>
  </w:style>
  <w:style w:type="character" w:customStyle="1" w:styleId="TunnuslukuotsikotChar">
    <w:name w:val="Tunnuslukuotsikot Char"/>
    <w:basedOn w:val="Otsikko5Char"/>
    <w:link w:val="Tunnuslukuotsikot"/>
    <w:rsid w:val="001756D2"/>
    <w:rPr>
      <w:rFonts w:asciiTheme="majorHAnsi" w:eastAsiaTheme="majorEastAsia" w:hAnsiTheme="majorHAnsi" w:cstheme="majorBidi"/>
      <w:color w:val="8C1A42" w:themeColor="accent1" w:themeShade="BF"/>
      <w:sz w:val="22"/>
      <w:lang w:val="fi-FI"/>
    </w:rPr>
  </w:style>
  <w:style w:type="paragraph" w:customStyle="1" w:styleId="Tunnuslukujenalakohdat">
    <w:name w:val="Tunnuslukujen alakohdat"/>
    <w:aliases w:val="numeroitu"/>
    <w:basedOn w:val="Luettelokappale"/>
    <w:link w:val="TunnuslukujenalakohdatChar"/>
    <w:qFormat/>
    <w:rsid w:val="001756D2"/>
    <w:pPr>
      <w:widowControl w:val="0"/>
      <w:numPr>
        <w:ilvl w:val="1"/>
        <w:numId w:val="7"/>
      </w:numPr>
      <w:overflowPunct w:val="0"/>
      <w:autoSpaceDE w:val="0"/>
      <w:autoSpaceDN w:val="0"/>
      <w:adjustRightInd w:val="0"/>
      <w:spacing w:after="120"/>
      <w:contextualSpacing w:val="0"/>
      <w:jc w:val="left"/>
      <w:textAlignment w:val="baseline"/>
    </w:pPr>
    <w:rPr>
      <w:sz w:val="22"/>
    </w:rPr>
  </w:style>
  <w:style w:type="character" w:customStyle="1" w:styleId="TunnuslukujenalakohdatChar">
    <w:name w:val="Tunnuslukujen alakohdat Char"/>
    <w:aliases w:val="numeroitu Char"/>
    <w:basedOn w:val="LuettelokappaleChar"/>
    <w:link w:val="Tunnuslukujenalakohdat"/>
    <w:rsid w:val="001756D2"/>
    <w:rPr>
      <w:rFonts w:ascii="Times New Roman" w:eastAsia="Times New Roman" w:hAnsi="Times New Roman" w:cs="Times New Roman"/>
      <w:sz w:val="22"/>
      <w:szCs w:val="24"/>
      <w:lang w:val="fi-FI" w:eastAsia="fi-FI"/>
    </w:rPr>
  </w:style>
  <w:style w:type="paragraph" w:styleId="Muutos">
    <w:name w:val="Revision"/>
    <w:hidden/>
    <w:uiPriority w:val="99"/>
    <w:semiHidden/>
    <w:rsid w:val="00FE44EB"/>
    <w:rPr>
      <w:lang w:val="fi-FI"/>
    </w:rPr>
  </w:style>
  <w:style w:type="character" w:styleId="Kommentinviite">
    <w:name w:val="annotation reference"/>
    <w:basedOn w:val="Kappaleenoletusfontti"/>
    <w:uiPriority w:val="99"/>
    <w:semiHidden/>
    <w:unhideWhenUsed/>
    <w:rsid w:val="00366743"/>
    <w:rPr>
      <w:sz w:val="16"/>
      <w:szCs w:val="16"/>
    </w:rPr>
  </w:style>
  <w:style w:type="paragraph" w:styleId="Kommentinteksti">
    <w:name w:val="annotation text"/>
    <w:basedOn w:val="Normaali"/>
    <w:link w:val="KommentintekstiChar"/>
    <w:uiPriority w:val="99"/>
    <w:unhideWhenUsed/>
    <w:rsid w:val="00366743"/>
  </w:style>
  <w:style w:type="character" w:customStyle="1" w:styleId="KommentintekstiChar">
    <w:name w:val="Kommentin teksti Char"/>
    <w:basedOn w:val="Kappaleenoletusfontti"/>
    <w:link w:val="Kommentinteksti"/>
    <w:uiPriority w:val="99"/>
    <w:rsid w:val="00366743"/>
    <w:rPr>
      <w:lang w:val="fi-FI"/>
    </w:rPr>
  </w:style>
  <w:style w:type="paragraph" w:styleId="Kommentinotsikko">
    <w:name w:val="annotation subject"/>
    <w:basedOn w:val="Kommentinteksti"/>
    <w:next w:val="Kommentinteksti"/>
    <w:link w:val="KommentinotsikkoChar"/>
    <w:uiPriority w:val="99"/>
    <w:semiHidden/>
    <w:unhideWhenUsed/>
    <w:rsid w:val="00366743"/>
    <w:rPr>
      <w:b/>
      <w:bCs/>
    </w:rPr>
  </w:style>
  <w:style w:type="character" w:customStyle="1" w:styleId="KommentinotsikkoChar">
    <w:name w:val="Kommentin otsikko Char"/>
    <w:basedOn w:val="KommentintekstiChar"/>
    <w:link w:val="Kommentinotsikko"/>
    <w:uiPriority w:val="99"/>
    <w:semiHidden/>
    <w:rsid w:val="00366743"/>
    <w:rPr>
      <w:b/>
      <w:bCs/>
      <w:lang w:val="fi-FI"/>
    </w:rPr>
  </w:style>
  <w:style w:type="character" w:styleId="Maininta">
    <w:name w:val="Mention"/>
    <w:basedOn w:val="Kappaleenoletusfontti"/>
    <w:uiPriority w:val="99"/>
    <w:unhideWhenUsed/>
    <w:rsid w:val="0076201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41890">
      <w:bodyDiv w:val="1"/>
      <w:marLeft w:val="0"/>
      <w:marRight w:val="0"/>
      <w:marTop w:val="0"/>
      <w:marBottom w:val="0"/>
      <w:divBdr>
        <w:top w:val="none" w:sz="0" w:space="0" w:color="auto"/>
        <w:left w:val="none" w:sz="0" w:space="0" w:color="auto"/>
        <w:bottom w:val="none" w:sz="0" w:space="0" w:color="auto"/>
        <w:right w:val="none" w:sz="0" w:space="0" w:color="auto"/>
      </w:divBdr>
    </w:div>
    <w:div w:id="208079672">
      <w:bodyDiv w:val="1"/>
      <w:marLeft w:val="0"/>
      <w:marRight w:val="0"/>
      <w:marTop w:val="0"/>
      <w:marBottom w:val="0"/>
      <w:divBdr>
        <w:top w:val="none" w:sz="0" w:space="0" w:color="auto"/>
        <w:left w:val="none" w:sz="0" w:space="0" w:color="auto"/>
        <w:bottom w:val="none" w:sz="0" w:space="0" w:color="auto"/>
        <w:right w:val="none" w:sz="0" w:space="0" w:color="auto"/>
      </w:divBdr>
    </w:div>
    <w:div w:id="325134861">
      <w:bodyDiv w:val="1"/>
      <w:marLeft w:val="0"/>
      <w:marRight w:val="0"/>
      <w:marTop w:val="0"/>
      <w:marBottom w:val="0"/>
      <w:divBdr>
        <w:top w:val="none" w:sz="0" w:space="0" w:color="auto"/>
        <w:left w:val="none" w:sz="0" w:space="0" w:color="auto"/>
        <w:bottom w:val="none" w:sz="0" w:space="0" w:color="auto"/>
        <w:right w:val="none" w:sz="0" w:space="0" w:color="auto"/>
      </w:divBdr>
    </w:div>
    <w:div w:id="117126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3E35D7BE194735861B522A75AD1C9F"/>
        <w:category>
          <w:name w:val="Yleiset"/>
          <w:gallery w:val="placeholder"/>
        </w:category>
        <w:types>
          <w:type w:val="bbPlcHdr"/>
        </w:types>
        <w:behaviors>
          <w:behavior w:val="content"/>
        </w:behaviors>
        <w:guid w:val="{8857F96E-86F7-493D-A4A9-62D2966EE8AD}"/>
      </w:docPartPr>
      <w:docPartBody>
        <w:p w:rsidR="00666C8E" w:rsidRDefault="009E1C74">
          <w:pPr>
            <w:pStyle w:val="D93E35D7BE194735861B522A75AD1C9F"/>
          </w:pPr>
          <w:r w:rsidRPr="0072051B">
            <w:rPr>
              <w:rStyle w:val="Paikkamerkkiteksti"/>
            </w:rPr>
            <w:t>[Otsikko]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E3F"/>
    <w:rsid w:val="00023A5A"/>
    <w:rsid w:val="00025662"/>
    <w:rsid w:val="000658F0"/>
    <w:rsid w:val="00125EF8"/>
    <w:rsid w:val="00132819"/>
    <w:rsid w:val="001B1E3F"/>
    <w:rsid w:val="001C2DBB"/>
    <w:rsid w:val="001C4B0B"/>
    <w:rsid w:val="001F652A"/>
    <w:rsid w:val="003131E3"/>
    <w:rsid w:val="00387044"/>
    <w:rsid w:val="003A1393"/>
    <w:rsid w:val="003C6BD6"/>
    <w:rsid w:val="003D10ED"/>
    <w:rsid w:val="003F6F93"/>
    <w:rsid w:val="00402C93"/>
    <w:rsid w:val="00472E6D"/>
    <w:rsid w:val="004F2C0C"/>
    <w:rsid w:val="0050142B"/>
    <w:rsid w:val="00597482"/>
    <w:rsid w:val="005A306A"/>
    <w:rsid w:val="0064425D"/>
    <w:rsid w:val="00666C8E"/>
    <w:rsid w:val="00696F3B"/>
    <w:rsid w:val="007074A6"/>
    <w:rsid w:val="007157C3"/>
    <w:rsid w:val="00755A28"/>
    <w:rsid w:val="00782AA1"/>
    <w:rsid w:val="007B3DD6"/>
    <w:rsid w:val="00801715"/>
    <w:rsid w:val="008114F9"/>
    <w:rsid w:val="00847DDA"/>
    <w:rsid w:val="00876391"/>
    <w:rsid w:val="009351E7"/>
    <w:rsid w:val="0098563A"/>
    <w:rsid w:val="009B53F2"/>
    <w:rsid w:val="009D60B0"/>
    <w:rsid w:val="009E1C74"/>
    <w:rsid w:val="00A15857"/>
    <w:rsid w:val="00A32B0E"/>
    <w:rsid w:val="00A37AED"/>
    <w:rsid w:val="00A40DD5"/>
    <w:rsid w:val="00A41E9B"/>
    <w:rsid w:val="00A82AB1"/>
    <w:rsid w:val="00AB480E"/>
    <w:rsid w:val="00AE583E"/>
    <w:rsid w:val="00AF5C4F"/>
    <w:rsid w:val="00B02E55"/>
    <w:rsid w:val="00B43FFA"/>
    <w:rsid w:val="00BF6A16"/>
    <w:rsid w:val="00C9096E"/>
    <w:rsid w:val="00CE2D43"/>
    <w:rsid w:val="00CF69BB"/>
    <w:rsid w:val="00D04622"/>
    <w:rsid w:val="00DD3A3A"/>
    <w:rsid w:val="00E12875"/>
    <w:rsid w:val="00E36C0A"/>
    <w:rsid w:val="00EF05C8"/>
    <w:rsid w:val="00F14B51"/>
    <w:rsid w:val="00F3641A"/>
    <w:rsid w:val="00F62FE7"/>
    <w:rsid w:val="00FC3D0D"/>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0658F0"/>
    <w:rPr>
      <w:color w:val="auto"/>
    </w:rPr>
  </w:style>
  <w:style w:type="paragraph" w:customStyle="1" w:styleId="D93E35D7BE194735861B522A75AD1C9F">
    <w:name w:val="D93E35D7BE194735861B522A75AD1C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ema">
  <a:themeElements>
    <a:clrScheme name="energiavirasto">
      <a:dk1>
        <a:sysClr val="windowText" lastClr="000000"/>
      </a:dk1>
      <a:lt1>
        <a:sysClr val="window" lastClr="FFFFFF"/>
      </a:lt1>
      <a:dk2>
        <a:srgbClr val="555555"/>
      </a:dk2>
      <a:lt2>
        <a:srgbClr val="E1E1E1"/>
      </a:lt2>
      <a:accent1>
        <a:srgbClr val="BC2359"/>
      </a:accent1>
      <a:accent2>
        <a:srgbClr val="FBBA00"/>
      </a:accent2>
      <a:accent3>
        <a:srgbClr val="F1901D"/>
      </a:accent3>
      <a:accent4>
        <a:srgbClr val="EC7404"/>
      </a:accent4>
      <a:accent5>
        <a:srgbClr val="E55726"/>
      </a:accent5>
      <a:accent6>
        <a:srgbClr val="919191"/>
      </a:accent6>
      <a:hlink>
        <a:srgbClr val="BC2359"/>
      </a:hlink>
      <a:folHlink>
        <a:srgbClr val="EC7404"/>
      </a:folHlink>
    </a:clrScheme>
    <a:fontScheme name="Energiamarkkinaviras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6"/>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143/000002/2024</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548D545B624AB244A21D45171E99030B" ma:contentTypeVersion="18" ma:contentTypeDescription="Luo uusi asiakirja." ma:contentTypeScope="" ma:versionID="03adf468ad3f501dfbf496c530f4fa73">
  <xsd:schema xmlns:xsd="http://www.w3.org/2001/XMLSchema" xmlns:xs="http://www.w3.org/2001/XMLSchema" xmlns:p="http://schemas.microsoft.com/office/2006/metadata/properties" xmlns:ns2="f298ac1c-8781-457c-836a-c94febb0efd7" xmlns:ns3="492ee864-9a00-4053-8292-33da4057805d" targetNamespace="http://schemas.microsoft.com/office/2006/metadata/properties" ma:root="true" ma:fieldsID="7939e94d4f50d1a2cfcb527acbf326e6" ns2:_="" ns3:_="">
    <xsd:import namespace="f298ac1c-8781-457c-836a-c94febb0efd7"/>
    <xsd:import namespace="492ee864-9a00-4053-8292-33da405780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_Flow_SignoffStatu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8ac1c-8781-457c-836a-c94febb0e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_Flow_SignoffStatus" ma:index="14" nillable="true" ma:displayName="Kuittauksen tila" ma:internalName="_x0024_Resources_x003a_core_x002c_Signoff_Status_x003b_">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3e80df17-6dce-42fc-a3dc-94a0db4b21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ee864-9a00-4053-8292-33da4057805d"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f298ac1c-8781-457c-836a-c94febb0efd7" xsi:nil="true"/>
    <lcf76f155ced4ddcb4097134ff3c332f xmlns="f298ac1c-8781-457c-836a-c94febb0efd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5FFCB6-D47A-4DB0-8095-2896C7BD6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8ac1c-8781-457c-836a-c94febb0efd7"/>
    <ds:schemaRef ds:uri="492ee864-9a00-4053-8292-33da405780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D34B4-3D09-443B-8F6E-1DAEAB35C250}">
  <ds:schemaRefs>
    <ds:schemaRef ds:uri="http://schemas.microsoft.com/sharepoint/v3/contenttype/forms"/>
  </ds:schemaRefs>
</ds:datastoreItem>
</file>

<file path=customXml/itemProps4.xml><?xml version="1.0" encoding="utf-8"?>
<ds:datastoreItem xmlns:ds="http://schemas.openxmlformats.org/officeDocument/2006/customXml" ds:itemID="{4D937F90-921F-4711-BE4E-EBCC7AE7BB91}">
  <ds:schemaRefs>
    <ds:schemaRef ds:uri="http://schemas.microsoft.com/office/2006/metadata/properties"/>
    <ds:schemaRef ds:uri="http://schemas.microsoft.com/office/infopath/2007/PartnerControls"/>
    <ds:schemaRef ds:uri="f298ac1c-8781-457c-836a-c94febb0efd7"/>
  </ds:schemaRefs>
</ds:datastoreItem>
</file>

<file path=customXml/itemProps5.xml><?xml version="1.0" encoding="utf-8"?>
<ds:datastoreItem xmlns:ds="http://schemas.openxmlformats.org/officeDocument/2006/customXml" ds:itemID="{E1B77858-A08F-49EC-BA9A-40113FECE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4808</Words>
  <Characters>38948</Characters>
  <Application>Microsoft Office Word</Application>
  <DocSecurity>0</DocSecurity>
  <Lines>324</Lines>
  <Paragraphs>87</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43669</CharactersWithSpaces>
  <SharedDoc>false</SharedDoc>
  <HLinks>
    <vt:vector size="6" baseType="variant">
      <vt:variant>
        <vt:i4>2752518</vt:i4>
      </vt:variant>
      <vt:variant>
        <vt:i4>0</vt:i4>
      </vt:variant>
      <vt:variant>
        <vt:i4>0</vt:i4>
      </vt:variant>
      <vt:variant>
        <vt:i4>5</vt:i4>
      </vt:variant>
      <vt:variant>
        <vt:lpwstr>mailto:tarvo.siukola@palvelut.energiavirasto.fi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Määräysluonnos</dc:subject>
  <dc:creator/>
  <cp:keywords/>
  <cp:lastModifiedBy/>
  <cp:revision>1</cp:revision>
  <dcterms:created xsi:type="dcterms:W3CDTF">2024-10-11T20:41:00Z</dcterms:created>
  <dcterms:modified xsi:type="dcterms:W3CDTF">2024-10-25T12:24:00Z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0x010100548D545B624AB244A21D45171E99030B</vt:lpwstr>
  </property>
</Properties>
</file>